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6C9CC" w14:textId="77777777" w:rsidR="00F523B3" w:rsidRDefault="00F523B3">
      <w:pPr>
        <w:pStyle w:val="Tekstpodstawowy"/>
        <w:spacing w:before="5"/>
        <w:ind w:left="0" w:firstLine="0"/>
        <w:jc w:val="left"/>
        <w:rPr>
          <w:b/>
          <w:sz w:val="19"/>
        </w:rPr>
      </w:pPr>
    </w:p>
    <w:p w14:paraId="3E386722" w14:textId="77777777" w:rsidR="0015547E" w:rsidRDefault="001E3E44" w:rsidP="001E3E44">
      <w:pPr>
        <w:spacing w:before="57"/>
        <w:ind w:right="1653"/>
        <w:jc w:val="center"/>
        <w:rPr>
          <w:b/>
        </w:rPr>
      </w:pPr>
      <w:r>
        <w:rPr>
          <w:b/>
        </w:rPr>
        <w:t xml:space="preserve">                               </w:t>
      </w:r>
      <w:r w:rsidR="0015547E">
        <w:rPr>
          <w:b/>
        </w:rPr>
        <w:t>FORMULARZ CENOWY/OPIS</w:t>
      </w:r>
      <w:r w:rsidR="0015547E">
        <w:rPr>
          <w:b/>
          <w:spacing w:val="-4"/>
        </w:rPr>
        <w:t xml:space="preserve"> </w:t>
      </w:r>
      <w:r w:rsidR="0015547E">
        <w:rPr>
          <w:b/>
        </w:rPr>
        <w:t>PRZEDMIOTU</w:t>
      </w:r>
      <w:r w:rsidR="0015547E">
        <w:rPr>
          <w:b/>
          <w:spacing w:val="-3"/>
        </w:rPr>
        <w:t xml:space="preserve"> Z</w:t>
      </w:r>
      <w:r w:rsidR="0015547E">
        <w:rPr>
          <w:b/>
        </w:rPr>
        <w:t>AMÓWIENIA</w:t>
      </w:r>
    </w:p>
    <w:p w14:paraId="14D95CE5" w14:textId="77777777" w:rsidR="0016186C" w:rsidRDefault="0016186C" w:rsidP="0015547E">
      <w:pPr>
        <w:spacing w:before="57"/>
        <w:ind w:right="3251"/>
        <w:rPr>
          <w:b/>
        </w:rPr>
      </w:pPr>
    </w:p>
    <w:p w14:paraId="71CD72FD" w14:textId="77777777" w:rsidR="0016186C" w:rsidRDefault="0016186C" w:rsidP="0015547E">
      <w:pPr>
        <w:spacing w:before="57"/>
        <w:ind w:right="3251"/>
        <w:rPr>
          <w:b/>
        </w:rPr>
      </w:pPr>
    </w:p>
    <w:p w14:paraId="71C13DC8" w14:textId="77777777" w:rsidR="0016186C" w:rsidRPr="00FC2506" w:rsidRDefault="0016186C" w:rsidP="0015547E">
      <w:pPr>
        <w:spacing w:before="57"/>
        <w:ind w:right="3251"/>
        <w:rPr>
          <w:b/>
          <w:u w:val="single"/>
        </w:rPr>
      </w:pPr>
      <w:r w:rsidRPr="00FC2506">
        <w:rPr>
          <w:b/>
          <w:u w:val="single"/>
        </w:rPr>
        <w:t>Część 1</w:t>
      </w:r>
    </w:p>
    <w:p w14:paraId="1D6C14D3" w14:textId="77777777" w:rsidR="0015547E" w:rsidRDefault="0015547E">
      <w:pPr>
        <w:spacing w:before="57"/>
        <w:ind w:left="3111" w:right="3251"/>
        <w:jc w:val="center"/>
        <w:rPr>
          <w:b/>
        </w:rPr>
      </w:pPr>
    </w:p>
    <w:tbl>
      <w:tblPr>
        <w:tblStyle w:val="TableNormal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843"/>
        <w:gridCol w:w="1842"/>
        <w:gridCol w:w="1276"/>
        <w:gridCol w:w="1276"/>
        <w:gridCol w:w="992"/>
        <w:gridCol w:w="1418"/>
      </w:tblGrid>
      <w:tr w:rsidR="0016186C" w:rsidRPr="0016186C" w14:paraId="71E62F0C" w14:textId="77777777" w:rsidTr="001A24A9">
        <w:trPr>
          <w:trHeight w:val="760"/>
        </w:trPr>
        <w:tc>
          <w:tcPr>
            <w:tcW w:w="851" w:type="dxa"/>
            <w:shd w:val="clear" w:color="auto" w:fill="BEBEBE"/>
          </w:tcPr>
          <w:p w14:paraId="56679D2C" w14:textId="77777777" w:rsidR="0016186C" w:rsidRP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057580" w14:textId="77777777" w:rsidR="0016186C" w:rsidRPr="0016186C" w:rsidRDefault="0016186C" w:rsidP="005A28F4">
            <w:pPr>
              <w:pStyle w:val="TableParagraph"/>
              <w:ind w:left="126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BEBEBE"/>
          </w:tcPr>
          <w:p w14:paraId="4C79AB82" w14:textId="77777777" w:rsidR="0016186C" w:rsidRP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B5654D" w14:textId="77777777" w:rsidR="0016186C" w:rsidRPr="0016186C" w:rsidRDefault="0016186C" w:rsidP="005A28F4">
            <w:pPr>
              <w:pStyle w:val="TableParagraph"/>
              <w:ind w:left="5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r w:rsidRPr="0016186C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przesyłki</w:t>
            </w:r>
          </w:p>
        </w:tc>
        <w:tc>
          <w:tcPr>
            <w:tcW w:w="1843" w:type="dxa"/>
            <w:shd w:val="clear" w:color="auto" w:fill="BEBEBE"/>
          </w:tcPr>
          <w:p w14:paraId="33FC3B53" w14:textId="77777777" w:rsidR="0016186C" w:rsidRP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7CBED5" w14:textId="77777777" w:rsidR="0016186C" w:rsidRPr="0016186C" w:rsidRDefault="0016186C" w:rsidP="005A28F4">
            <w:pPr>
              <w:pStyle w:val="TableParagraph"/>
              <w:ind w:left="536" w:right="5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Gramatura</w:t>
            </w:r>
            <w:r w:rsidRPr="0016186C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16186C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gramach</w:t>
            </w:r>
          </w:p>
        </w:tc>
        <w:tc>
          <w:tcPr>
            <w:tcW w:w="1842" w:type="dxa"/>
            <w:shd w:val="clear" w:color="auto" w:fill="BEBEBE"/>
          </w:tcPr>
          <w:p w14:paraId="42B1EFDC" w14:textId="77777777" w:rsidR="0016186C" w:rsidRP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4B95C7" w14:textId="77777777" w:rsidR="0016186C" w:rsidRPr="0016186C" w:rsidRDefault="0016186C" w:rsidP="005A28F4">
            <w:pPr>
              <w:pStyle w:val="TableParagraph"/>
              <w:ind w:left="550" w:right="54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Szacunkowa</w:t>
            </w:r>
            <w:r w:rsidRPr="0016186C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  <w:r w:rsidRPr="0016186C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16186C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okresie</w:t>
            </w:r>
            <w:r w:rsidRPr="0016186C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16186C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>miesięcy</w:t>
            </w:r>
          </w:p>
        </w:tc>
        <w:tc>
          <w:tcPr>
            <w:tcW w:w="1276" w:type="dxa"/>
            <w:shd w:val="clear" w:color="auto" w:fill="BEBEBE"/>
          </w:tcPr>
          <w:p w14:paraId="51BDB860" w14:textId="77777777" w:rsidR="0016186C" w:rsidRP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5726D8" w14:textId="77777777" w:rsidR="0016186C" w:rsidRPr="0016186C" w:rsidRDefault="0016186C" w:rsidP="0016186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8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jednostkowa netto 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</w:t>
            </w:r>
          </w:p>
        </w:tc>
        <w:tc>
          <w:tcPr>
            <w:tcW w:w="1276" w:type="dxa"/>
            <w:shd w:val="clear" w:color="auto" w:fill="BEBEBE"/>
          </w:tcPr>
          <w:p w14:paraId="087A22DC" w14:textId="77777777" w:rsid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0980519" w14:textId="77777777" w:rsidR="0016186C" w:rsidRDefault="00E7647D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netto w PLN</w:t>
            </w:r>
          </w:p>
          <w:p w14:paraId="73086C3E" w14:textId="77777777" w:rsidR="0016186C" w:rsidRP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EBEBE"/>
          </w:tcPr>
          <w:p w14:paraId="252D7066" w14:textId="77777777" w:rsid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3DC5DB" w14:textId="77777777" w:rsid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DC435D" w14:textId="77777777" w:rsidR="0016186C" w:rsidRDefault="00E7647D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% VAT</w:t>
            </w:r>
          </w:p>
        </w:tc>
        <w:tc>
          <w:tcPr>
            <w:tcW w:w="1418" w:type="dxa"/>
            <w:shd w:val="clear" w:color="auto" w:fill="BEBEBE"/>
          </w:tcPr>
          <w:p w14:paraId="7C113AB2" w14:textId="77777777" w:rsid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05BEDE" w14:textId="77777777" w:rsid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781C65" w14:textId="77777777" w:rsidR="0016186C" w:rsidRDefault="0016186C" w:rsidP="005A28F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 w PLN</w:t>
            </w:r>
          </w:p>
        </w:tc>
      </w:tr>
      <w:tr w:rsidR="0016186C" w14:paraId="60C3A9C5" w14:textId="77777777" w:rsidTr="001A24A9">
        <w:trPr>
          <w:trHeight w:val="277"/>
        </w:trPr>
        <w:tc>
          <w:tcPr>
            <w:tcW w:w="851" w:type="dxa"/>
            <w:shd w:val="clear" w:color="auto" w:fill="E7E6E6"/>
          </w:tcPr>
          <w:p w14:paraId="26A7CFD4" w14:textId="77777777" w:rsidR="0016186C" w:rsidRDefault="0016186C" w:rsidP="005A28F4">
            <w:pPr>
              <w:pStyle w:val="TableParagraph"/>
              <w:spacing w:before="47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1276" w:type="dxa"/>
            <w:shd w:val="clear" w:color="auto" w:fill="E7E6E6"/>
          </w:tcPr>
          <w:p w14:paraId="0EDCC439" w14:textId="77777777" w:rsidR="0016186C" w:rsidRDefault="0016186C" w:rsidP="005A28F4">
            <w:pPr>
              <w:pStyle w:val="TableParagraph"/>
              <w:spacing w:before="47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1843" w:type="dxa"/>
            <w:shd w:val="clear" w:color="auto" w:fill="E7E6E6"/>
          </w:tcPr>
          <w:p w14:paraId="466067C5" w14:textId="77777777" w:rsidR="0016186C" w:rsidRDefault="0016186C" w:rsidP="005A28F4">
            <w:pPr>
              <w:pStyle w:val="TableParagraph"/>
              <w:spacing w:before="47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842" w:type="dxa"/>
            <w:shd w:val="clear" w:color="auto" w:fill="E7E6E6"/>
          </w:tcPr>
          <w:p w14:paraId="7B79B8B8" w14:textId="77777777" w:rsidR="0016186C" w:rsidRDefault="0016186C" w:rsidP="005A28F4">
            <w:pPr>
              <w:pStyle w:val="TableParagraph"/>
              <w:spacing w:before="47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276" w:type="dxa"/>
            <w:shd w:val="clear" w:color="auto" w:fill="E7E6E6"/>
          </w:tcPr>
          <w:p w14:paraId="07B067FA" w14:textId="77777777" w:rsidR="0016186C" w:rsidRDefault="0016186C" w:rsidP="005A28F4">
            <w:pPr>
              <w:pStyle w:val="TableParagraph"/>
              <w:spacing w:before="47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14:paraId="1591A27D" w14:textId="77777777" w:rsidR="0016186C" w:rsidRDefault="0016186C" w:rsidP="005A28F4">
            <w:pPr>
              <w:pStyle w:val="TableParagraph"/>
              <w:spacing w:before="47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992" w:type="dxa"/>
            <w:shd w:val="clear" w:color="auto" w:fill="E7E6E6"/>
          </w:tcPr>
          <w:p w14:paraId="0F133F86" w14:textId="77777777" w:rsidR="0016186C" w:rsidRDefault="0016186C" w:rsidP="005A28F4">
            <w:pPr>
              <w:pStyle w:val="TableParagraph"/>
              <w:spacing w:before="47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1418" w:type="dxa"/>
            <w:shd w:val="clear" w:color="auto" w:fill="E7E6E6"/>
          </w:tcPr>
          <w:p w14:paraId="7078AE4D" w14:textId="77777777" w:rsidR="0016186C" w:rsidRDefault="0016186C" w:rsidP="005A28F4">
            <w:pPr>
              <w:pStyle w:val="TableParagraph"/>
              <w:spacing w:before="47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7D6485" w14:paraId="4ABCFBE6" w14:textId="77777777" w:rsidTr="000362FD">
        <w:trPr>
          <w:trHeight w:val="410"/>
        </w:trPr>
        <w:tc>
          <w:tcPr>
            <w:tcW w:w="10774" w:type="dxa"/>
            <w:gridSpan w:val="8"/>
            <w:shd w:val="clear" w:color="auto" w:fill="E7E6E6"/>
          </w:tcPr>
          <w:p w14:paraId="4D54D6B0" w14:textId="77777777" w:rsidR="007D6485" w:rsidRDefault="007D6485" w:rsidP="005A28F4">
            <w:pPr>
              <w:pStyle w:val="TableParagraph"/>
              <w:spacing w:before="112"/>
              <w:ind w:left="2123" w:right="2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KRAJOWE</w:t>
            </w:r>
          </w:p>
        </w:tc>
      </w:tr>
      <w:tr w:rsidR="007D6485" w14:paraId="78BAC31A" w14:textId="77777777" w:rsidTr="000362FD">
        <w:trPr>
          <w:trHeight w:val="354"/>
        </w:trPr>
        <w:tc>
          <w:tcPr>
            <w:tcW w:w="10774" w:type="dxa"/>
            <w:gridSpan w:val="8"/>
            <w:shd w:val="clear" w:color="auto" w:fill="E7E6E6"/>
          </w:tcPr>
          <w:p w14:paraId="4F1877DA" w14:textId="77777777" w:rsidR="007D6485" w:rsidRDefault="007D6485" w:rsidP="005A28F4">
            <w:pPr>
              <w:pStyle w:val="TableParagraph"/>
              <w:spacing w:before="85"/>
              <w:ind w:left="2122" w:right="2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PRZESYŁKI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listowe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nierejestrowane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ekonomiczne</w:t>
            </w:r>
          </w:p>
        </w:tc>
      </w:tr>
      <w:tr w:rsidR="0016186C" w14:paraId="02472EC3" w14:textId="77777777" w:rsidTr="001A24A9">
        <w:trPr>
          <w:trHeight w:val="736"/>
        </w:trPr>
        <w:tc>
          <w:tcPr>
            <w:tcW w:w="851" w:type="dxa"/>
          </w:tcPr>
          <w:p w14:paraId="2FDBC5A4" w14:textId="77777777" w:rsidR="0016186C" w:rsidRDefault="0016186C" w:rsidP="005A28F4">
            <w:pPr>
              <w:pStyle w:val="TableParagraph"/>
              <w:spacing w:before="4"/>
              <w:rPr>
                <w:rFonts w:ascii="Calibri"/>
              </w:rPr>
            </w:pPr>
          </w:p>
          <w:p w14:paraId="1D39EE89" w14:textId="77777777" w:rsidR="0016186C" w:rsidRDefault="0016186C" w:rsidP="005A28F4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6" w:type="dxa"/>
          </w:tcPr>
          <w:p w14:paraId="5280BBF6" w14:textId="77777777" w:rsidR="0016186C" w:rsidRDefault="0016186C" w:rsidP="005A28F4">
            <w:pPr>
              <w:pStyle w:val="TableParagraph"/>
              <w:spacing w:before="6"/>
              <w:rPr>
                <w:rFonts w:ascii="Calibri"/>
              </w:rPr>
            </w:pPr>
          </w:p>
          <w:p w14:paraId="2FB79D11" w14:textId="77777777" w:rsidR="0016186C" w:rsidRDefault="0016186C" w:rsidP="005A28F4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 S</w:t>
            </w:r>
          </w:p>
        </w:tc>
        <w:tc>
          <w:tcPr>
            <w:tcW w:w="1843" w:type="dxa"/>
          </w:tcPr>
          <w:p w14:paraId="321160B4" w14:textId="77777777" w:rsidR="0016186C" w:rsidRDefault="0016186C" w:rsidP="005A28F4">
            <w:pPr>
              <w:pStyle w:val="TableParagraph"/>
              <w:spacing w:before="6"/>
              <w:rPr>
                <w:rFonts w:ascii="Calibri"/>
              </w:rPr>
            </w:pPr>
          </w:p>
          <w:p w14:paraId="5FB7B6D3" w14:textId="77777777" w:rsidR="0016186C" w:rsidRDefault="0016186C" w:rsidP="005A28F4">
            <w:pPr>
              <w:pStyle w:val="TableParagraph"/>
              <w:ind w:left="536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2" w:type="dxa"/>
          </w:tcPr>
          <w:p w14:paraId="25EDA9E6" w14:textId="77777777" w:rsidR="0016186C" w:rsidRDefault="0016186C" w:rsidP="005A28F4">
            <w:pPr>
              <w:pStyle w:val="TableParagraph"/>
              <w:spacing w:line="181" w:lineRule="exact"/>
              <w:ind w:left="550" w:right="547"/>
              <w:jc w:val="center"/>
              <w:rPr>
                <w:sz w:val="16"/>
              </w:rPr>
            </w:pPr>
          </w:p>
          <w:p w14:paraId="299BAFF4" w14:textId="77777777" w:rsidR="0016186C" w:rsidRDefault="0016186C" w:rsidP="005A28F4">
            <w:pPr>
              <w:pStyle w:val="TableParagraph"/>
              <w:spacing w:line="181" w:lineRule="exact"/>
              <w:ind w:left="550" w:right="547"/>
              <w:jc w:val="center"/>
              <w:rPr>
                <w:sz w:val="16"/>
              </w:rPr>
            </w:pPr>
          </w:p>
          <w:p w14:paraId="54B9DD7C" w14:textId="77777777" w:rsidR="0016186C" w:rsidRDefault="0016186C" w:rsidP="005A28F4">
            <w:pPr>
              <w:pStyle w:val="TableParagraph"/>
              <w:spacing w:line="181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 szt.</w:t>
            </w:r>
          </w:p>
        </w:tc>
        <w:tc>
          <w:tcPr>
            <w:tcW w:w="1276" w:type="dxa"/>
          </w:tcPr>
          <w:p w14:paraId="7972C093" w14:textId="77777777" w:rsidR="0016186C" w:rsidRDefault="0016186C" w:rsidP="005A28F4">
            <w:pPr>
              <w:pStyle w:val="TableParagraph"/>
              <w:spacing w:line="181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4252C223" w14:textId="77777777" w:rsidR="0016186C" w:rsidRDefault="0016186C" w:rsidP="005A28F4">
            <w:pPr>
              <w:pStyle w:val="TableParagraph"/>
              <w:spacing w:line="181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7BEE8091" w14:textId="77777777" w:rsidR="0016186C" w:rsidRDefault="0016186C" w:rsidP="005A28F4">
            <w:pPr>
              <w:pStyle w:val="TableParagraph"/>
              <w:spacing w:line="181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418" w:type="dxa"/>
          </w:tcPr>
          <w:p w14:paraId="07C7424D" w14:textId="77777777" w:rsidR="0016186C" w:rsidRDefault="0016186C" w:rsidP="005A28F4">
            <w:pPr>
              <w:pStyle w:val="TableParagraph"/>
              <w:spacing w:line="181" w:lineRule="exact"/>
              <w:ind w:left="550" w:right="547"/>
              <w:jc w:val="center"/>
              <w:rPr>
                <w:sz w:val="16"/>
              </w:rPr>
            </w:pPr>
          </w:p>
        </w:tc>
      </w:tr>
    </w:tbl>
    <w:p w14:paraId="7FD99773" w14:textId="77777777" w:rsidR="0016186C" w:rsidRDefault="0016186C" w:rsidP="0016186C">
      <w:pPr>
        <w:spacing w:line="181" w:lineRule="exact"/>
        <w:jc w:val="center"/>
        <w:rPr>
          <w:sz w:val="16"/>
        </w:rPr>
        <w:sectPr w:rsidR="0016186C" w:rsidSect="0016186C">
          <w:headerReference w:type="default" r:id="rId7"/>
          <w:type w:val="continuous"/>
          <w:pgSz w:w="11910" w:h="16840"/>
          <w:pgMar w:top="1360" w:right="1160" w:bottom="1160" w:left="1300" w:header="0" w:footer="882" w:gutter="0"/>
          <w:cols w:space="708"/>
        </w:sectPr>
      </w:pPr>
    </w:p>
    <w:tbl>
      <w:tblPr>
        <w:tblStyle w:val="TableNormal"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276"/>
        <w:gridCol w:w="1984"/>
        <w:gridCol w:w="1843"/>
        <w:gridCol w:w="1418"/>
        <w:gridCol w:w="1266"/>
        <w:gridCol w:w="860"/>
        <w:gridCol w:w="1549"/>
      </w:tblGrid>
      <w:tr w:rsidR="007D6485" w14:paraId="6A09A999" w14:textId="77777777" w:rsidTr="00E7647D">
        <w:trPr>
          <w:trHeight w:val="921"/>
          <w:jc w:val="center"/>
        </w:trPr>
        <w:tc>
          <w:tcPr>
            <w:tcW w:w="572" w:type="dxa"/>
          </w:tcPr>
          <w:p w14:paraId="599401DA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E17E855" w14:textId="77777777" w:rsidR="007D6485" w:rsidRDefault="007D6485" w:rsidP="005A28F4">
            <w:pPr>
              <w:pStyle w:val="TableParagraph"/>
              <w:spacing w:before="144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6" w:type="dxa"/>
          </w:tcPr>
          <w:p w14:paraId="1638BA15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94769C2" w14:textId="77777777" w:rsidR="007D6485" w:rsidRDefault="007D6485" w:rsidP="005A28F4">
            <w:pPr>
              <w:pStyle w:val="TableParagraph"/>
              <w:spacing w:before="147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</w:p>
        </w:tc>
        <w:tc>
          <w:tcPr>
            <w:tcW w:w="1984" w:type="dxa"/>
          </w:tcPr>
          <w:p w14:paraId="63B0FECE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82C220B" w14:textId="77777777" w:rsidR="007D6485" w:rsidRDefault="007D6485" w:rsidP="005A28F4">
            <w:pPr>
              <w:pStyle w:val="TableParagraph"/>
              <w:spacing w:before="147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7022C77A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014B781A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474B3CC2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030 szt.</w:t>
            </w:r>
          </w:p>
        </w:tc>
        <w:tc>
          <w:tcPr>
            <w:tcW w:w="1418" w:type="dxa"/>
          </w:tcPr>
          <w:p w14:paraId="2C66CAFA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7E85985B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6632DC75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48406904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7D6485" w14:paraId="1D434771" w14:textId="77777777" w:rsidTr="00E7647D">
        <w:trPr>
          <w:trHeight w:val="918"/>
          <w:jc w:val="center"/>
        </w:trPr>
        <w:tc>
          <w:tcPr>
            <w:tcW w:w="572" w:type="dxa"/>
          </w:tcPr>
          <w:p w14:paraId="0FBC490C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54B0B81" w14:textId="77777777" w:rsidR="007D6485" w:rsidRDefault="007D6485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6" w:type="dxa"/>
          </w:tcPr>
          <w:p w14:paraId="6B052BE7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072272B" w14:textId="77777777" w:rsidR="007D6485" w:rsidRDefault="007D6485" w:rsidP="005A28F4">
            <w:pPr>
              <w:pStyle w:val="TableParagraph"/>
              <w:spacing w:before="14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</w:p>
        </w:tc>
        <w:tc>
          <w:tcPr>
            <w:tcW w:w="1984" w:type="dxa"/>
          </w:tcPr>
          <w:p w14:paraId="765565F9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535FAFE" w14:textId="77777777" w:rsidR="007D6485" w:rsidRDefault="007D6485" w:rsidP="005A28F4">
            <w:pPr>
              <w:pStyle w:val="TableParagraph"/>
              <w:spacing w:before="144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42EAADBA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40178F0A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62D73DA2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250 szt.</w:t>
            </w:r>
          </w:p>
        </w:tc>
        <w:tc>
          <w:tcPr>
            <w:tcW w:w="1418" w:type="dxa"/>
          </w:tcPr>
          <w:p w14:paraId="7664693B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05260688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1ED539E5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751AB94A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7D6485" w14:paraId="7C36C2CB" w14:textId="77777777" w:rsidTr="000362FD">
        <w:trPr>
          <w:trHeight w:val="385"/>
          <w:jc w:val="center"/>
        </w:trPr>
        <w:tc>
          <w:tcPr>
            <w:tcW w:w="10768" w:type="dxa"/>
            <w:gridSpan w:val="8"/>
            <w:shd w:val="clear" w:color="auto" w:fill="E7E6E6"/>
          </w:tcPr>
          <w:p w14:paraId="391881C2" w14:textId="77777777" w:rsidR="007D6485" w:rsidRDefault="007D6485" w:rsidP="005A28F4">
            <w:pPr>
              <w:pStyle w:val="TableParagraph"/>
              <w:spacing w:before="97"/>
              <w:ind w:left="2123" w:right="2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PRZESYŁKI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listowe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nierejestrowane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priorytetowe</w:t>
            </w:r>
          </w:p>
        </w:tc>
      </w:tr>
      <w:tr w:rsidR="007D6485" w14:paraId="698E4AAC" w14:textId="77777777" w:rsidTr="00E7647D">
        <w:trPr>
          <w:trHeight w:val="918"/>
          <w:jc w:val="center"/>
        </w:trPr>
        <w:tc>
          <w:tcPr>
            <w:tcW w:w="572" w:type="dxa"/>
          </w:tcPr>
          <w:p w14:paraId="5BDBE559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DFA6E10" w14:textId="77777777" w:rsidR="007D6485" w:rsidRDefault="007D6485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6" w:type="dxa"/>
          </w:tcPr>
          <w:p w14:paraId="2B5D106A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2C4B799E" w14:textId="77777777" w:rsidR="007D6485" w:rsidRDefault="007D6485" w:rsidP="005A28F4">
            <w:pPr>
              <w:pStyle w:val="TableParagraph"/>
              <w:spacing w:before="14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 S</w:t>
            </w:r>
          </w:p>
        </w:tc>
        <w:tc>
          <w:tcPr>
            <w:tcW w:w="1984" w:type="dxa"/>
          </w:tcPr>
          <w:p w14:paraId="66856455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26670B17" w14:textId="77777777" w:rsidR="007D6485" w:rsidRDefault="007D6485" w:rsidP="005A28F4">
            <w:pPr>
              <w:pStyle w:val="TableParagraph"/>
              <w:spacing w:before="144"/>
              <w:ind w:left="536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5A212EA5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4607601C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23FEE8CB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3500 szt.</w:t>
            </w:r>
          </w:p>
        </w:tc>
        <w:tc>
          <w:tcPr>
            <w:tcW w:w="1418" w:type="dxa"/>
          </w:tcPr>
          <w:p w14:paraId="05356654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6CA348EE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4F31B6F0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4144055B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7D6485" w14:paraId="5A00F23A" w14:textId="77777777" w:rsidTr="00E7647D">
        <w:trPr>
          <w:trHeight w:val="921"/>
          <w:jc w:val="center"/>
        </w:trPr>
        <w:tc>
          <w:tcPr>
            <w:tcW w:w="572" w:type="dxa"/>
          </w:tcPr>
          <w:p w14:paraId="12D3A7CA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5CD8BB29" w14:textId="77777777" w:rsidR="007D6485" w:rsidRDefault="007D6485" w:rsidP="005A28F4">
            <w:pPr>
              <w:pStyle w:val="TableParagraph"/>
              <w:spacing w:before="144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6" w:type="dxa"/>
          </w:tcPr>
          <w:p w14:paraId="0190F861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3195449B" w14:textId="77777777" w:rsidR="007D6485" w:rsidRDefault="007D6485" w:rsidP="005A28F4">
            <w:pPr>
              <w:pStyle w:val="TableParagraph"/>
              <w:spacing w:before="14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</w:p>
        </w:tc>
        <w:tc>
          <w:tcPr>
            <w:tcW w:w="1984" w:type="dxa"/>
          </w:tcPr>
          <w:p w14:paraId="4675BDF5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2E054891" w14:textId="77777777" w:rsidR="007D6485" w:rsidRDefault="007D6485" w:rsidP="005A28F4">
            <w:pPr>
              <w:pStyle w:val="TableParagraph"/>
              <w:spacing w:before="146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1BBDBBB1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58D6470C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2F7077B8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2300 szt.</w:t>
            </w:r>
          </w:p>
        </w:tc>
        <w:tc>
          <w:tcPr>
            <w:tcW w:w="1418" w:type="dxa"/>
          </w:tcPr>
          <w:p w14:paraId="08AD97F4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06AB116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6BC78B3C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61356F6F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7D6485" w14:paraId="7983F3AE" w14:textId="77777777" w:rsidTr="00E7647D">
        <w:trPr>
          <w:trHeight w:val="918"/>
          <w:jc w:val="center"/>
        </w:trPr>
        <w:tc>
          <w:tcPr>
            <w:tcW w:w="572" w:type="dxa"/>
          </w:tcPr>
          <w:p w14:paraId="71599367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478CBAF" w14:textId="77777777" w:rsidR="007D6485" w:rsidRDefault="007D6485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6" w:type="dxa"/>
          </w:tcPr>
          <w:p w14:paraId="792AB663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76A3EE8B" w14:textId="77777777" w:rsidR="007D6485" w:rsidRDefault="007D6485" w:rsidP="005A28F4">
            <w:pPr>
              <w:pStyle w:val="TableParagraph"/>
              <w:spacing w:before="14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</w:p>
        </w:tc>
        <w:tc>
          <w:tcPr>
            <w:tcW w:w="1984" w:type="dxa"/>
          </w:tcPr>
          <w:p w14:paraId="0A0350FF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3C46FBE9" w14:textId="77777777" w:rsidR="007D6485" w:rsidRDefault="007D6485" w:rsidP="005A28F4">
            <w:pPr>
              <w:pStyle w:val="TableParagraph"/>
              <w:spacing w:before="144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0A3AF91B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13734406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48054B08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550 szt.</w:t>
            </w:r>
          </w:p>
        </w:tc>
        <w:tc>
          <w:tcPr>
            <w:tcW w:w="1418" w:type="dxa"/>
          </w:tcPr>
          <w:p w14:paraId="0E1C5C3C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710B139B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50FC08C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6FE9DB03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DE47E2" w14:paraId="617E1028" w14:textId="77777777" w:rsidTr="000362FD">
        <w:trPr>
          <w:trHeight w:val="359"/>
          <w:jc w:val="center"/>
        </w:trPr>
        <w:tc>
          <w:tcPr>
            <w:tcW w:w="10768" w:type="dxa"/>
            <w:gridSpan w:val="8"/>
            <w:shd w:val="clear" w:color="auto" w:fill="E7E6E6"/>
          </w:tcPr>
          <w:p w14:paraId="56284223" w14:textId="77777777" w:rsidR="00DE47E2" w:rsidRDefault="00DE47E2" w:rsidP="005A28F4">
            <w:pPr>
              <w:pStyle w:val="TableParagraph"/>
              <w:spacing w:before="83"/>
              <w:ind w:left="2123" w:right="2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PRZESYŁKI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listowe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rejestrowane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ekonomiczne</w:t>
            </w:r>
          </w:p>
        </w:tc>
      </w:tr>
      <w:tr w:rsidR="007D6485" w14:paraId="3D5BFAAE" w14:textId="77777777" w:rsidTr="00E7647D">
        <w:trPr>
          <w:trHeight w:val="918"/>
          <w:jc w:val="center"/>
        </w:trPr>
        <w:tc>
          <w:tcPr>
            <w:tcW w:w="572" w:type="dxa"/>
          </w:tcPr>
          <w:p w14:paraId="3C3EA766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AA8B7DD" w14:textId="77777777" w:rsidR="007D6485" w:rsidRDefault="007D6485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6" w:type="dxa"/>
          </w:tcPr>
          <w:p w14:paraId="45A281E3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065DAAD3" w14:textId="77777777" w:rsidR="007D6485" w:rsidRDefault="007D6485" w:rsidP="005A28F4">
            <w:pPr>
              <w:pStyle w:val="TableParagraph"/>
              <w:spacing w:before="14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 S</w:t>
            </w:r>
          </w:p>
        </w:tc>
        <w:tc>
          <w:tcPr>
            <w:tcW w:w="1984" w:type="dxa"/>
          </w:tcPr>
          <w:p w14:paraId="526F0D75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0964332C" w14:textId="77777777" w:rsidR="007D6485" w:rsidRDefault="007D6485" w:rsidP="005A28F4">
            <w:pPr>
              <w:pStyle w:val="TableParagraph"/>
              <w:spacing w:before="144"/>
              <w:ind w:left="536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640BE783" w14:textId="77777777" w:rsidR="007D6485" w:rsidRDefault="007D6485" w:rsidP="005A28F4">
            <w:pPr>
              <w:pStyle w:val="TableParagraph"/>
              <w:spacing w:line="176" w:lineRule="exact"/>
              <w:ind w:right="1513"/>
              <w:jc w:val="right"/>
              <w:rPr>
                <w:sz w:val="16"/>
              </w:rPr>
            </w:pPr>
          </w:p>
          <w:p w14:paraId="37BD8633" w14:textId="77777777" w:rsidR="007D6485" w:rsidRDefault="007D6485" w:rsidP="005A28F4">
            <w:pPr>
              <w:pStyle w:val="TableParagraph"/>
              <w:spacing w:line="176" w:lineRule="exact"/>
              <w:ind w:right="1513"/>
              <w:jc w:val="right"/>
              <w:rPr>
                <w:sz w:val="16"/>
              </w:rPr>
            </w:pPr>
          </w:p>
          <w:p w14:paraId="7CD224CC" w14:textId="77777777" w:rsidR="007D6485" w:rsidRDefault="00207667" w:rsidP="00DE47E2">
            <w:pPr>
              <w:pStyle w:val="TableParagraph"/>
              <w:spacing w:line="176" w:lineRule="exact"/>
              <w:ind w:right="151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7D6485">
              <w:rPr>
                <w:sz w:val="16"/>
              </w:rPr>
              <w:t>2330szt.</w:t>
            </w:r>
          </w:p>
        </w:tc>
        <w:tc>
          <w:tcPr>
            <w:tcW w:w="1418" w:type="dxa"/>
          </w:tcPr>
          <w:p w14:paraId="24DA90E2" w14:textId="77777777" w:rsidR="007D6485" w:rsidRDefault="007D6485" w:rsidP="005A28F4">
            <w:pPr>
              <w:pStyle w:val="TableParagraph"/>
              <w:spacing w:line="176" w:lineRule="exact"/>
              <w:ind w:right="1513"/>
              <w:jc w:val="right"/>
              <w:rPr>
                <w:sz w:val="16"/>
              </w:rPr>
            </w:pPr>
          </w:p>
        </w:tc>
        <w:tc>
          <w:tcPr>
            <w:tcW w:w="1266" w:type="dxa"/>
          </w:tcPr>
          <w:p w14:paraId="6FF501CB" w14:textId="77777777" w:rsidR="007D6485" w:rsidRDefault="007D6485" w:rsidP="005A28F4">
            <w:pPr>
              <w:pStyle w:val="TableParagraph"/>
              <w:spacing w:line="176" w:lineRule="exact"/>
              <w:ind w:right="1513"/>
              <w:jc w:val="right"/>
              <w:rPr>
                <w:sz w:val="16"/>
              </w:rPr>
            </w:pPr>
          </w:p>
        </w:tc>
        <w:tc>
          <w:tcPr>
            <w:tcW w:w="860" w:type="dxa"/>
          </w:tcPr>
          <w:p w14:paraId="2552C4D4" w14:textId="77777777" w:rsidR="007D6485" w:rsidRDefault="007D6485" w:rsidP="005A28F4">
            <w:pPr>
              <w:pStyle w:val="TableParagraph"/>
              <w:spacing w:line="176" w:lineRule="exact"/>
              <w:ind w:right="1513"/>
              <w:jc w:val="right"/>
              <w:rPr>
                <w:sz w:val="16"/>
              </w:rPr>
            </w:pPr>
          </w:p>
        </w:tc>
        <w:tc>
          <w:tcPr>
            <w:tcW w:w="1549" w:type="dxa"/>
          </w:tcPr>
          <w:p w14:paraId="7355CB0F" w14:textId="77777777" w:rsidR="007D6485" w:rsidRDefault="007D6485" w:rsidP="005A28F4">
            <w:pPr>
              <w:pStyle w:val="TableParagraph"/>
              <w:spacing w:line="176" w:lineRule="exact"/>
              <w:ind w:right="1513"/>
              <w:jc w:val="right"/>
              <w:rPr>
                <w:sz w:val="16"/>
              </w:rPr>
            </w:pPr>
          </w:p>
        </w:tc>
      </w:tr>
      <w:tr w:rsidR="007D6485" w14:paraId="766AFEC4" w14:textId="77777777" w:rsidTr="00E7647D">
        <w:trPr>
          <w:trHeight w:val="736"/>
          <w:jc w:val="center"/>
        </w:trPr>
        <w:tc>
          <w:tcPr>
            <w:tcW w:w="572" w:type="dxa"/>
          </w:tcPr>
          <w:p w14:paraId="0CACC559" w14:textId="77777777" w:rsidR="007D6485" w:rsidRDefault="007D6485" w:rsidP="005A28F4">
            <w:pPr>
              <w:pStyle w:val="TableParagraph"/>
              <w:spacing w:before="1"/>
              <w:rPr>
                <w:rFonts w:ascii="Calibri"/>
              </w:rPr>
            </w:pPr>
          </w:p>
          <w:p w14:paraId="5B1B9C88" w14:textId="77777777" w:rsidR="007D6485" w:rsidRDefault="007D6485" w:rsidP="005A28F4">
            <w:pPr>
              <w:pStyle w:val="TableParagraph"/>
              <w:spacing w:before="1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6" w:type="dxa"/>
          </w:tcPr>
          <w:p w14:paraId="4D50E5E5" w14:textId="77777777" w:rsidR="007D6485" w:rsidRDefault="007D6485" w:rsidP="005A28F4">
            <w:pPr>
              <w:pStyle w:val="TableParagraph"/>
              <w:spacing w:before="4"/>
              <w:rPr>
                <w:rFonts w:ascii="Calibri"/>
              </w:rPr>
            </w:pPr>
          </w:p>
          <w:p w14:paraId="33906FE3" w14:textId="77777777" w:rsidR="007D6485" w:rsidRDefault="007D6485" w:rsidP="005A28F4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</w:p>
        </w:tc>
        <w:tc>
          <w:tcPr>
            <w:tcW w:w="1984" w:type="dxa"/>
          </w:tcPr>
          <w:p w14:paraId="47212E4E" w14:textId="77777777" w:rsidR="007D6485" w:rsidRDefault="007D6485" w:rsidP="005A28F4">
            <w:pPr>
              <w:pStyle w:val="TableParagraph"/>
              <w:spacing w:before="4"/>
              <w:rPr>
                <w:rFonts w:ascii="Calibri"/>
              </w:rPr>
            </w:pPr>
          </w:p>
          <w:p w14:paraId="5EFA542E" w14:textId="77777777" w:rsidR="007D6485" w:rsidRDefault="007D6485" w:rsidP="005A28F4">
            <w:pPr>
              <w:pStyle w:val="TableParagraph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447C4D7D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6FB59A03" w14:textId="77777777" w:rsidR="007D6485" w:rsidRDefault="007D6485" w:rsidP="005A28F4">
            <w:pPr>
              <w:pStyle w:val="TableParagraph"/>
              <w:spacing w:line="178" w:lineRule="exact"/>
              <w:ind w:right="54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6800 szt.</w:t>
            </w:r>
          </w:p>
        </w:tc>
        <w:tc>
          <w:tcPr>
            <w:tcW w:w="1418" w:type="dxa"/>
          </w:tcPr>
          <w:p w14:paraId="24E24A9F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18556E0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206B128F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46B3AFC5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7D6485" w14:paraId="10928054" w14:textId="77777777" w:rsidTr="00E7647D">
        <w:trPr>
          <w:trHeight w:val="736"/>
          <w:jc w:val="center"/>
        </w:trPr>
        <w:tc>
          <w:tcPr>
            <w:tcW w:w="572" w:type="dxa"/>
          </w:tcPr>
          <w:p w14:paraId="01BC9C1E" w14:textId="77777777" w:rsidR="007D6485" w:rsidRDefault="007D6485" w:rsidP="005A28F4">
            <w:pPr>
              <w:pStyle w:val="TableParagraph"/>
              <w:spacing w:before="2"/>
              <w:rPr>
                <w:rFonts w:ascii="Calibri"/>
              </w:rPr>
            </w:pPr>
          </w:p>
          <w:p w14:paraId="3BBDE891" w14:textId="77777777" w:rsidR="007D6485" w:rsidRDefault="007D6485" w:rsidP="005A28F4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6" w:type="dxa"/>
          </w:tcPr>
          <w:p w14:paraId="7F8FC8F5" w14:textId="77777777" w:rsidR="007D6485" w:rsidRDefault="007D6485" w:rsidP="005A28F4">
            <w:pPr>
              <w:pStyle w:val="TableParagraph"/>
              <w:spacing w:before="4"/>
              <w:rPr>
                <w:rFonts w:ascii="Calibri"/>
              </w:rPr>
            </w:pPr>
          </w:p>
          <w:p w14:paraId="4A1D5E62" w14:textId="77777777" w:rsidR="007D6485" w:rsidRDefault="007D6485" w:rsidP="005A28F4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</w:p>
        </w:tc>
        <w:tc>
          <w:tcPr>
            <w:tcW w:w="1984" w:type="dxa"/>
          </w:tcPr>
          <w:p w14:paraId="63BAA759" w14:textId="77777777" w:rsidR="007D6485" w:rsidRDefault="007D6485" w:rsidP="005A28F4">
            <w:pPr>
              <w:pStyle w:val="TableParagraph"/>
              <w:spacing w:before="4"/>
              <w:rPr>
                <w:rFonts w:ascii="Calibri"/>
              </w:rPr>
            </w:pPr>
          </w:p>
          <w:p w14:paraId="0AB2E1B2" w14:textId="77777777" w:rsidR="007D6485" w:rsidRDefault="007D6485" w:rsidP="005A28F4">
            <w:pPr>
              <w:pStyle w:val="TableParagraph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0B890D6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23D41AE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3200 szt.</w:t>
            </w:r>
          </w:p>
        </w:tc>
        <w:tc>
          <w:tcPr>
            <w:tcW w:w="1418" w:type="dxa"/>
          </w:tcPr>
          <w:p w14:paraId="1B19251A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2EB122B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5C8DE99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4B477CFB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AF5E77" w14:paraId="6E9D336A" w14:textId="77777777" w:rsidTr="000362FD">
        <w:trPr>
          <w:trHeight w:val="628"/>
          <w:jc w:val="center"/>
        </w:trPr>
        <w:tc>
          <w:tcPr>
            <w:tcW w:w="10768" w:type="dxa"/>
            <w:gridSpan w:val="8"/>
            <w:shd w:val="clear" w:color="auto" w:fill="E7E6E6"/>
          </w:tcPr>
          <w:p w14:paraId="5F51D381" w14:textId="77777777" w:rsidR="00AF5E77" w:rsidRDefault="00AF5E77" w:rsidP="005A28F4">
            <w:pPr>
              <w:pStyle w:val="TableParagraph"/>
              <w:spacing w:before="10"/>
              <w:rPr>
                <w:rFonts w:ascii="Calibri"/>
                <w:sz w:val="17"/>
              </w:rPr>
            </w:pPr>
          </w:p>
          <w:p w14:paraId="612BF685" w14:textId="77777777" w:rsidR="00AF5E77" w:rsidRDefault="00AF5E77" w:rsidP="005A28F4">
            <w:pPr>
              <w:pStyle w:val="TableParagraph"/>
              <w:spacing w:before="10"/>
              <w:rPr>
                <w:rFonts w:ascii="Calibri"/>
                <w:sz w:val="17"/>
              </w:rPr>
            </w:pPr>
            <w:r>
              <w:rPr>
                <w:b/>
                <w:sz w:val="16"/>
              </w:rPr>
              <w:t>PRZESYŁKI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listowe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rejestrowane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priorytetowe</w:t>
            </w:r>
          </w:p>
        </w:tc>
      </w:tr>
      <w:tr w:rsidR="007D6485" w14:paraId="503F8F67" w14:textId="77777777" w:rsidTr="00E7647D">
        <w:trPr>
          <w:trHeight w:val="921"/>
          <w:jc w:val="center"/>
        </w:trPr>
        <w:tc>
          <w:tcPr>
            <w:tcW w:w="572" w:type="dxa"/>
          </w:tcPr>
          <w:p w14:paraId="1FCA6751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32EA4101" w14:textId="77777777" w:rsidR="007D6485" w:rsidRDefault="007D6485" w:rsidP="005A28F4">
            <w:pPr>
              <w:pStyle w:val="TableParagraph"/>
              <w:spacing w:before="144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6" w:type="dxa"/>
          </w:tcPr>
          <w:p w14:paraId="5FCC8E24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575DF8F" w14:textId="77777777" w:rsidR="007D6485" w:rsidRDefault="007D6485" w:rsidP="005A28F4">
            <w:pPr>
              <w:pStyle w:val="TableParagraph"/>
              <w:spacing w:before="14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 S</w:t>
            </w:r>
          </w:p>
        </w:tc>
        <w:tc>
          <w:tcPr>
            <w:tcW w:w="1984" w:type="dxa"/>
          </w:tcPr>
          <w:p w14:paraId="560E3AAD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7AEDF4DB" w14:textId="77777777" w:rsidR="007D6485" w:rsidRDefault="007D6485" w:rsidP="005A28F4">
            <w:pPr>
              <w:pStyle w:val="TableParagraph"/>
              <w:spacing w:before="146"/>
              <w:ind w:left="536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15D778FC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0649261B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3F478305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70 szt.</w:t>
            </w:r>
          </w:p>
        </w:tc>
        <w:tc>
          <w:tcPr>
            <w:tcW w:w="1418" w:type="dxa"/>
          </w:tcPr>
          <w:p w14:paraId="357A2CE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2B19B52C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14481A40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2D23C4BF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7D6485" w14:paraId="6FB989B4" w14:textId="77777777" w:rsidTr="00E7647D">
        <w:trPr>
          <w:trHeight w:val="918"/>
          <w:jc w:val="center"/>
        </w:trPr>
        <w:tc>
          <w:tcPr>
            <w:tcW w:w="572" w:type="dxa"/>
          </w:tcPr>
          <w:p w14:paraId="316D4F37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984C0EE" w14:textId="77777777" w:rsidR="007D6485" w:rsidRDefault="007D6485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6" w:type="dxa"/>
          </w:tcPr>
          <w:p w14:paraId="04EA3D09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29343C31" w14:textId="77777777" w:rsidR="007D6485" w:rsidRDefault="007D6485" w:rsidP="005A28F4">
            <w:pPr>
              <w:pStyle w:val="TableParagraph"/>
              <w:spacing w:before="14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</w:p>
        </w:tc>
        <w:tc>
          <w:tcPr>
            <w:tcW w:w="1984" w:type="dxa"/>
          </w:tcPr>
          <w:p w14:paraId="53F5E6F0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BA95570" w14:textId="77777777" w:rsidR="007D6485" w:rsidRDefault="007D6485" w:rsidP="005A28F4">
            <w:pPr>
              <w:pStyle w:val="TableParagraph"/>
              <w:spacing w:before="144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4A3F71C5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7EFC625D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335674C9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300 szt.</w:t>
            </w:r>
          </w:p>
        </w:tc>
        <w:tc>
          <w:tcPr>
            <w:tcW w:w="1418" w:type="dxa"/>
          </w:tcPr>
          <w:p w14:paraId="16CB052F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05929E77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64D5EC28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7DD1ABD2" w14:textId="77777777" w:rsidR="007D6485" w:rsidRDefault="007D6485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7D6485" w14:paraId="6CE3ED12" w14:textId="77777777" w:rsidTr="00E7647D">
        <w:trPr>
          <w:trHeight w:val="921"/>
          <w:jc w:val="center"/>
        </w:trPr>
        <w:tc>
          <w:tcPr>
            <w:tcW w:w="572" w:type="dxa"/>
          </w:tcPr>
          <w:p w14:paraId="3BE4A651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DCD48DE" w14:textId="77777777" w:rsidR="007D6485" w:rsidRDefault="007D6485" w:rsidP="005A28F4">
            <w:pPr>
              <w:pStyle w:val="TableParagraph"/>
              <w:spacing w:before="144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6" w:type="dxa"/>
          </w:tcPr>
          <w:p w14:paraId="57714583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2F849CC4" w14:textId="77777777" w:rsidR="007D6485" w:rsidRDefault="007D6485" w:rsidP="005A28F4">
            <w:pPr>
              <w:pStyle w:val="TableParagraph"/>
              <w:spacing w:before="14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FORMAT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</w:p>
        </w:tc>
        <w:tc>
          <w:tcPr>
            <w:tcW w:w="1984" w:type="dxa"/>
          </w:tcPr>
          <w:p w14:paraId="0D7ECD71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549C3168" w14:textId="77777777" w:rsidR="007D6485" w:rsidRDefault="007D6485" w:rsidP="005A28F4">
            <w:pPr>
              <w:pStyle w:val="TableParagraph"/>
              <w:spacing w:before="146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843" w:type="dxa"/>
          </w:tcPr>
          <w:p w14:paraId="072035F5" w14:textId="77777777" w:rsidR="007D6485" w:rsidRDefault="007D6485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79C29CF1" w14:textId="77777777" w:rsidR="007D6485" w:rsidRDefault="007D6485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3A0BB872" w14:textId="77777777" w:rsidR="007D6485" w:rsidRDefault="007D6485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</w:p>
        </w:tc>
        <w:tc>
          <w:tcPr>
            <w:tcW w:w="1418" w:type="dxa"/>
          </w:tcPr>
          <w:p w14:paraId="6EAFC0A8" w14:textId="77777777" w:rsidR="007D6485" w:rsidRDefault="007D6485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1266" w:type="dxa"/>
          </w:tcPr>
          <w:p w14:paraId="677EE5AA" w14:textId="77777777" w:rsidR="007D6485" w:rsidRDefault="007D6485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860" w:type="dxa"/>
          </w:tcPr>
          <w:p w14:paraId="0A3D95AF" w14:textId="77777777" w:rsidR="007D6485" w:rsidRDefault="007D6485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1549" w:type="dxa"/>
          </w:tcPr>
          <w:p w14:paraId="77A415C4" w14:textId="77777777" w:rsidR="007D6485" w:rsidRDefault="007D6485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</w:tr>
      <w:tr w:rsidR="006A00C4" w14:paraId="680AF327" w14:textId="77777777" w:rsidTr="000362FD">
        <w:trPr>
          <w:trHeight w:val="628"/>
          <w:jc w:val="center"/>
        </w:trPr>
        <w:tc>
          <w:tcPr>
            <w:tcW w:w="10768" w:type="dxa"/>
            <w:gridSpan w:val="8"/>
            <w:shd w:val="clear" w:color="auto" w:fill="E7E6E6"/>
          </w:tcPr>
          <w:p w14:paraId="7F0AC8E4" w14:textId="77777777" w:rsidR="006A00C4" w:rsidRDefault="006A00C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5BC9CEAF" w14:textId="77777777" w:rsidR="006A00C4" w:rsidRDefault="006A00C4" w:rsidP="005A28F4">
            <w:pPr>
              <w:pStyle w:val="TableParagraph"/>
              <w:rPr>
                <w:rFonts w:ascii="Calibri"/>
                <w:sz w:val="18"/>
              </w:rPr>
            </w:pPr>
            <w:r>
              <w:rPr>
                <w:b/>
                <w:sz w:val="16"/>
              </w:rPr>
              <w:t>POTWIERDZENIE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ODBIORU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KRAJOWE</w:t>
            </w:r>
          </w:p>
        </w:tc>
      </w:tr>
      <w:tr w:rsidR="007D6485" w14:paraId="73F47310" w14:textId="77777777" w:rsidTr="00E7647D">
        <w:trPr>
          <w:trHeight w:val="921"/>
          <w:jc w:val="center"/>
        </w:trPr>
        <w:tc>
          <w:tcPr>
            <w:tcW w:w="572" w:type="dxa"/>
          </w:tcPr>
          <w:p w14:paraId="071F085F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C90D8E3" w14:textId="77777777" w:rsidR="007D6485" w:rsidRDefault="007D6485" w:rsidP="005A28F4">
            <w:pPr>
              <w:pStyle w:val="TableParagraph"/>
              <w:spacing w:before="144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60" w:type="dxa"/>
            <w:gridSpan w:val="2"/>
          </w:tcPr>
          <w:p w14:paraId="6BDD5507" w14:textId="77777777" w:rsidR="007D6485" w:rsidRDefault="007D6485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2513E235" w14:textId="77777777" w:rsidR="007D6485" w:rsidRDefault="007D6485" w:rsidP="005A28F4">
            <w:pPr>
              <w:pStyle w:val="TableParagraph"/>
              <w:spacing w:before="14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usługa: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potwierdzenie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odbioru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krajowe</w:t>
            </w:r>
          </w:p>
        </w:tc>
        <w:tc>
          <w:tcPr>
            <w:tcW w:w="1843" w:type="dxa"/>
          </w:tcPr>
          <w:p w14:paraId="06D9DE0E" w14:textId="77777777" w:rsidR="007D6485" w:rsidRDefault="007D6485" w:rsidP="005A28F4">
            <w:pPr>
              <w:pStyle w:val="TableParagraph"/>
              <w:spacing w:line="178" w:lineRule="exact"/>
              <w:ind w:right="1554"/>
              <w:jc w:val="right"/>
              <w:rPr>
                <w:sz w:val="16"/>
              </w:rPr>
            </w:pPr>
          </w:p>
          <w:p w14:paraId="6F28678B" w14:textId="77777777" w:rsidR="007D6485" w:rsidRDefault="007D6485" w:rsidP="005A28F4">
            <w:pPr>
              <w:pStyle w:val="TableParagraph"/>
              <w:spacing w:line="178" w:lineRule="exact"/>
              <w:ind w:right="1554"/>
              <w:jc w:val="right"/>
              <w:rPr>
                <w:sz w:val="16"/>
              </w:rPr>
            </w:pPr>
          </w:p>
          <w:p w14:paraId="7C1942FE" w14:textId="77777777" w:rsidR="007D6485" w:rsidRDefault="007D6485" w:rsidP="001A24A9">
            <w:pPr>
              <w:pStyle w:val="TableParagraph"/>
              <w:tabs>
                <w:tab w:val="left" w:pos="271"/>
              </w:tabs>
              <w:spacing w:line="178" w:lineRule="exact"/>
              <w:ind w:right="1554" w:hanging="29"/>
              <w:jc w:val="right"/>
              <w:rPr>
                <w:sz w:val="16"/>
              </w:rPr>
            </w:pPr>
            <w:r>
              <w:rPr>
                <w:sz w:val="16"/>
              </w:rPr>
              <w:t>8000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</w:p>
        </w:tc>
        <w:tc>
          <w:tcPr>
            <w:tcW w:w="1418" w:type="dxa"/>
          </w:tcPr>
          <w:p w14:paraId="702C0215" w14:textId="77777777" w:rsidR="007D6485" w:rsidRDefault="007D6485" w:rsidP="005A28F4">
            <w:pPr>
              <w:pStyle w:val="TableParagraph"/>
              <w:spacing w:line="178" w:lineRule="exact"/>
              <w:ind w:right="1554"/>
              <w:jc w:val="right"/>
              <w:rPr>
                <w:sz w:val="16"/>
              </w:rPr>
            </w:pPr>
          </w:p>
        </w:tc>
        <w:tc>
          <w:tcPr>
            <w:tcW w:w="1266" w:type="dxa"/>
          </w:tcPr>
          <w:p w14:paraId="6358CA8D" w14:textId="77777777" w:rsidR="007D6485" w:rsidRDefault="007D6485" w:rsidP="005A28F4">
            <w:pPr>
              <w:pStyle w:val="TableParagraph"/>
              <w:spacing w:line="178" w:lineRule="exact"/>
              <w:ind w:right="1554"/>
              <w:jc w:val="right"/>
              <w:rPr>
                <w:sz w:val="16"/>
              </w:rPr>
            </w:pPr>
          </w:p>
        </w:tc>
        <w:tc>
          <w:tcPr>
            <w:tcW w:w="860" w:type="dxa"/>
          </w:tcPr>
          <w:p w14:paraId="605F64DA" w14:textId="77777777" w:rsidR="007D6485" w:rsidRDefault="007D6485" w:rsidP="005A28F4">
            <w:pPr>
              <w:pStyle w:val="TableParagraph"/>
              <w:spacing w:line="178" w:lineRule="exact"/>
              <w:ind w:right="1554"/>
              <w:jc w:val="right"/>
              <w:rPr>
                <w:sz w:val="16"/>
              </w:rPr>
            </w:pPr>
          </w:p>
        </w:tc>
        <w:tc>
          <w:tcPr>
            <w:tcW w:w="1549" w:type="dxa"/>
          </w:tcPr>
          <w:p w14:paraId="46ACF309" w14:textId="77777777" w:rsidR="007D6485" w:rsidRDefault="007D6485" w:rsidP="005A28F4">
            <w:pPr>
              <w:pStyle w:val="TableParagraph"/>
              <w:spacing w:line="178" w:lineRule="exact"/>
              <w:ind w:right="1554"/>
              <w:jc w:val="right"/>
              <w:rPr>
                <w:sz w:val="16"/>
              </w:rPr>
            </w:pPr>
          </w:p>
        </w:tc>
      </w:tr>
      <w:tr w:rsidR="006A00C4" w14:paraId="58680B16" w14:textId="77777777" w:rsidTr="000362FD">
        <w:trPr>
          <w:trHeight w:val="630"/>
          <w:jc w:val="center"/>
        </w:trPr>
        <w:tc>
          <w:tcPr>
            <w:tcW w:w="10768" w:type="dxa"/>
            <w:gridSpan w:val="8"/>
            <w:shd w:val="clear" w:color="auto" w:fill="E7E6E6"/>
          </w:tcPr>
          <w:p w14:paraId="03EF2201" w14:textId="77777777" w:rsidR="006A00C4" w:rsidRDefault="006A00C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07F83724" w14:textId="77777777" w:rsidR="006A00C4" w:rsidRDefault="006A00C4" w:rsidP="005A28F4">
            <w:pPr>
              <w:pStyle w:val="TableParagraph"/>
              <w:rPr>
                <w:rFonts w:ascii="Calibri"/>
                <w:sz w:val="18"/>
              </w:rPr>
            </w:pPr>
            <w:r>
              <w:rPr>
                <w:b/>
                <w:sz w:val="16"/>
              </w:rPr>
              <w:t>KRAJOWE</w:t>
            </w:r>
          </w:p>
        </w:tc>
      </w:tr>
    </w:tbl>
    <w:p w14:paraId="2A7E2EE0" w14:textId="77777777" w:rsidR="0016186C" w:rsidRDefault="0016186C" w:rsidP="0016186C">
      <w:pPr>
        <w:jc w:val="center"/>
        <w:rPr>
          <w:sz w:val="16"/>
        </w:rPr>
        <w:sectPr w:rsidR="0016186C">
          <w:type w:val="continuous"/>
          <w:pgSz w:w="11910" w:h="16840"/>
          <w:pgMar w:top="1400" w:right="1160" w:bottom="1647" w:left="1300" w:header="0" w:footer="882" w:gutter="0"/>
          <w:cols w:space="708"/>
        </w:sectPr>
      </w:pPr>
    </w:p>
    <w:tbl>
      <w:tblPr>
        <w:tblStyle w:val="TableNormal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097"/>
        <w:gridCol w:w="1707"/>
        <w:gridCol w:w="2398"/>
        <w:gridCol w:w="1418"/>
        <w:gridCol w:w="992"/>
        <w:gridCol w:w="1134"/>
        <w:gridCol w:w="1417"/>
      </w:tblGrid>
      <w:tr w:rsidR="006A00C4" w14:paraId="48EB56EE" w14:textId="77777777" w:rsidTr="005A28F4">
        <w:trPr>
          <w:trHeight w:val="621"/>
        </w:trPr>
        <w:tc>
          <w:tcPr>
            <w:tcW w:w="10773" w:type="dxa"/>
            <w:gridSpan w:val="8"/>
            <w:shd w:val="clear" w:color="auto" w:fill="E7E6E6"/>
          </w:tcPr>
          <w:p w14:paraId="45D8FFB9" w14:textId="77777777" w:rsidR="006A00C4" w:rsidRDefault="006A00C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30D72676" w14:textId="77777777" w:rsidR="006A00C4" w:rsidRDefault="006A00C4" w:rsidP="006A00C4">
            <w:pPr>
              <w:pStyle w:val="TableParagraph"/>
              <w:ind w:right="4537"/>
              <w:rPr>
                <w:rFonts w:ascii="Calibri"/>
                <w:sz w:val="18"/>
              </w:rPr>
            </w:pPr>
            <w:r>
              <w:rPr>
                <w:b/>
                <w:sz w:val="16"/>
              </w:rPr>
              <w:t>PACZKI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POCZTOWE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ekonomiczne</w:t>
            </w:r>
          </w:p>
        </w:tc>
      </w:tr>
      <w:tr w:rsidR="00BB5D47" w:rsidRPr="00BB5D47" w14:paraId="666A5A74" w14:textId="77777777" w:rsidTr="006A00C4">
        <w:trPr>
          <w:trHeight w:val="693"/>
        </w:trPr>
        <w:tc>
          <w:tcPr>
            <w:tcW w:w="610" w:type="dxa"/>
          </w:tcPr>
          <w:p w14:paraId="0772CF0B" w14:textId="77777777" w:rsidR="006A00C4" w:rsidRPr="00BB5D47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FF0000"/>
                <w:sz w:val="20"/>
              </w:rPr>
            </w:pPr>
          </w:p>
          <w:p w14:paraId="5A7D7FA8" w14:textId="77777777" w:rsidR="006A00C4" w:rsidRPr="00D64DF7" w:rsidRDefault="006A00C4" w:rsidP="005A28F4">
            <w:pPr>
              <w:pStyle w:val="TableParagraph"/>
              <w:ind w:right="208"/>
              <w:jc w:val="right"/>
              <w:rPr>
                <w:color w:val="FF0000"/>
                <w:sz w:val="16"/>
              </w:rPr>
            </w:pPr>
            <w:r w:rsidRPr="00D64DF7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1097" w:type="dxa"/>
          </w:tcPr>
          <w:p w14:paraId="1B9745BF" w14:textId="77777777" w:rsidR="006A00C4" w:rsidRPr="00BB5D47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155B7194" w14:textId="77777777" w:rsidR="006A00C4" w:rsidRPr="00D64DF7" w:rsidRDefault="006A00C4" w:rsidP="005A28F4">
            <w:pPr>
              <w:pStyle w:val="TableParagraph"/>
              <w:spacing w:before="1"/>
              <w:ind w:left="71"/>
              <w:rPr>
                <w:b/>
                <w:color w:val="FF0000"/>
                <w:sz w:val="16"/>
              </w:rPr>
            </w:pPr>
            <w:r w:rsidRPr="00D64DF7">
              <w:rPr>
                <w:b/>
                <w:color w:val="000000" w:themeColor="text1"/>
                <w:sz w:val="16"/>
              </w:rPr>
              <w:t>Gabaryt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A</w:t>
            </w:r>
          </w:p>
        </w:tc>
        <w:tc>
          <w:tcPr>
            <w:tcW w:w="1707" w:type="dxa"/>
          </w:tcPr>
          <w:p w14:paraId="7020EF4A" w14:textId="77777777" w:rsidR="006A00C4" w:rsidRPr="00BB5D47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3A88D063" w14:textId="77777777" w:rsidR="006A00C4" w:rsidRPr="00D64DF7" w:rsidRDefault="006A00C4" w:rsidP="005A28F4">
            <w:pPr>
              <w:pStyle w:val="TableParagraph"/>
              <w:spacing w:before="1"/>
              <w:ind w:left="532" w:right="532"/>
              <w:jc w:val="center"/>
              <w:rPr>
                <w:b/>
                <w:color w:val="FF0000"/>
                <w:sz w:val="16"/>
              </w:rPr>
            </w:pPr>
            <w:r w:rsidRPr="00D64DF7">
              <w:rPr>
                <w:b/>
                <w:color w:val="000000" w:themeColor="text1"/>
                <w:sz w:val="16"/>
              </w:rPr>
              <w:t>Do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1 kg</w:t>
            </w:r>
          </w:p>
        </w:tc>
        <w:tc>
          <w:tcPr>
            <w:tcW w:w="2398" w:type="dxa"/>
          </w:tcPr>
          <w:p w14:paraId="2DAF2C06" w14:textId="77777777" w:rsidR="006A00C4" w:rsidRPr="00BB5D47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FF0000"/>
                <w:sz w:val="20"/>
              </w:rPr>
            </w:pPr>
          </w:p>
          <w:p w14:paraId="3438B5A7" w14:textId="77777777" w:rsidR="006A00C4" w:rsidRPr="00D64DF7" w:rsidRDefault="006A00C4" w:rsidP="005A28F4">
            <w:pPr>
              <w:pStyle w:val="TableParagraph"/>
              <w:ind w:left="1740"/>
              <w:rPr>
                <w:color w:val="FF0000"/>
                <w:sz w:val="16"/>
              </w:rPr>
            </w:pPr>
            <w:r w:rsidRPr="00D64DF7">
              <w:rPr>
                <w:color w:val="000000" w:themeColor="text1"/>
                <w:sz w:val="16"/>
              </w:rPr>
              <w:t>1 szt.</w:t>
            </w:r>
          </w:p>
        </w:tc>
        <w:tc>
          <w:tcPr>
            <w:tcW w:w="1418" w:type="dxa"/>
          </w:tcPr>
          <w:p w14:paraId="7E9D887A" w14:textId="77777777" w:rsidR="006A00C4" w:rsidRPr="00BB5D47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7C89B517" w14:textId="77777777" w:rsidR="006A00C4" w:rsidRPr="00BB5D47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49F52E76" w14:textId="77777777" w:rsidR="006A00C4" w:rsidRPr="00BB5D47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5E044F7D" w14:textId="77777777" w:rsidR="006A00C4" w:rsidRPr="00BB5D47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</w:tr>
      <w:tr w:rsidR="00BB5D47" w:rsidRPr="00BB5D47" w14:paraId="2DBEBB18" w14:textId="77777777" w:rsidTr="006A00C4">
        <w:trPr>
          <w:trHeight w:val="693"/>
        </w:trPr>
        <w:tc>
          <w:tcPr>
            <w:tcW w:w="610" w:type="dxa"/>
          </w:tcPr>
          <w:p w14:paraId="191D1180" w14:textId="77777777" w:rsidR="006A00C4" w:rsidRPr="00D64DF7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000000" w:themeColor="text1"/>
                <w:sz w:val="20"/>
              </w:rPr>
            </w:pPr>
          </w:p>
          <w:p w14:paraId="0B350A8F" w14:textId="77777777" w:rsidR="006A00C4" w:rsidRPr="00D64DF7" w:rsidRDefault="006A00C4" w:rsidP="005A28F4">
            <w:pPr>
              <w:pStyle w:val="TableParagraph"/>
              <w:ind w:right="208"/>
              <w:jc w:val="right"/>
              <w:rPr>
                <w:color w:val="FF0000"/>
                <w:sz w:val="16"/>
              </w:rPr>
            </w:pPr>
            <w:r w:rsidRPr="00D64DF7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097" w:type="dxa"/>
          </w:tcPr>
          <w:p w14:paraId="0CE2C620" w14:textId="77777777" w:rsidR="006A00C4" w:rsidRPr="00BB5D47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72D7799C" w14:textId="77777777" w:rsidR="006A00C4" w:rsidRPr="00D64DF7" w:rsidRDefault="006A00C4" w:rsidP="005A28F4">
            <w:pPr>
              <w:pStyle w:val="TableParagraph"/>
              <w:spacing w:before="1"/>
              <w:ind w:left="71"/>
              <w:rPr>
                <w:b/>
                <w:color w:val="FF0000"/>
                <w:sz w:val="16"/>
              </w:rPr>
            </w:pPr>
            <w:r w:rsidRPr="00D64DF7">
              <w:rPr>
                <w:b/>
                <w:color w:val="000000" w:themeColor="text1"/>
                <w:sz w:val="16"/>
              </w:rPr>
              <w:t>Gabaryt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A</w:t>
            </w:r>
          </w:p>
        </w:tc>
        <w:tc>
          <w:tcPr>
            <w:tcW w:w="1707" w:type="dxa"/>
          </w:tcPr>
          <w:p w14:paraId="4F615A85" w14:textId="77777777" w:rsidR="006A00C4" w:rsidRPr="00BB5D47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64DA7C1A" w14:textId="77777777" w:rsidR="006A00C4" w:rsidRPr="00D64DF7" w:rsidRDefault="006A00C4" w:rsidP="005A28F4">
            <w:pPr>
              <w:pStyle w:val="TableParagraph"/>
              <w:spacing w:before="1"/>
              <w:ind w:left="531" w:right="532"/>
              <w:jc w:val="center"/>
              <w:rPr>
                <w:b/>
                <w:color w:val="FF0000"/>
                <w:sz w:val="16"/>
              </w:rPr>
            </w:pPr>
            <w:r w:rsidRPr="00D64DF7">
              <w:rPr>
                <w:b/>
                <w:color w:val="000000" w:themeColor="text1"/>
                <w:sz w:val="16"/>
              </w:rPr>
              <w:t>Ponad</w:t>
            </w:r>
            <w:r w:rsidRPr="00D64DF7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1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kg</w:t>
            </w:r>
            <w:r w:rsidRPr="00D64DF7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do 2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2CD7DED8" w14:textId="77777777" w:rsidR="006A00C4" w:rsidRPr="00BB5D47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FF0000"/>
                <w:sz w:val="20"/>
              </w:rPr>
            </w:pPr>
          </w:p>
          <w:p w14:paraId="708CBF6F" w14:textId="77777777" w:rsidR="006A00C4" w:rsidRPr="00D64DF7" w:rsidRDefault="006A00C4" w:rsidP="005A28F4">
            <w:pPr>
              <w:pStyle w:val="TableParagraph"/>
              <w:ind w:left="1740"/>
              <w:rPr>
                <w:color w:val="FF0000"/>
                <w:sz w:val="16"/>
              </w:rPr>
            </w:pPr>
            <w:r w:rsidRPr="00D64DF7">
              <w:rPr>
                <w:color w:val="000000" w:themeColor="text1"/>
                <w:sz w:val="16"/>
              </w:rPr>
              <w:t>2 szt.</w:t>
            </w:r>
          </w:p>
        </w:tc>
        <w:tc>
          <w:tcPr>
            <w:tcW w:w="1418" w:type="dxa"/>
          </w:tcPr>
          <w:p w14:paraId="629903A7" w14:textId="77777777" w:rsidR="006A00C4" w:rsidRPr="00BB5D47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232E011A" w14:textId="77777777" w:rsidR="006A00C4" w:rsidRPr="00BB5D47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36ECF758" w14:textId="77777777" w:rsidR="006A00C4" w:rsidRPr="00BB5D47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3BD9CDF3" w14:textId="77777777" w:rsidR="006A00C4" w:rsidRPr="00BB5D47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</w:tr>
      <w:tr w:rsidR="0010660C" w:rsidRPr="0010660C" w14:paraId="0AE1FDAF" w14:textId="77777777" w:rsidTr="006A00C4">
        <w:trPr>
          <w:trHeight w:val="693"/>
        </w:trPr>
        <w:tc>
          <w:tcPr>
            <w:tcW w:w="610" w:type="dxa"/>
          </w:tcPr>
          <w:p w14:paraId="091C5D11" w14:textId="77777777" w:rsidR="006A00C4" w:rsidRPr="00D64DF7" w:rsidRDefault="006A00C4" w:rsidP="005A28F4">
            <w:pPr>
              <w:pStyle w:val="TableParagraph"/>
              <w:spacing w:before="9"/>
              <w:rPr>
                <w:rFonts w:ascii="Calibri"/>
                <w:color w:val="000000" w:themeColor="text1"/>
                <w:sz w:val="20"/>
              </w:rPr>
            </w:pPr>
          </w:p>
          <w:p w14:paraId="202B0462" w14:textId="77777777" w:rsidR="006A00C4" w:rsidRPr="00D64DF7" w:rsidRDefault="006A00C4" w:rsidP="005A28F4">
            <w:pPr>
              <w:pStyle w:val="TableParagraph"/>
              <w:ind w:right="208"/>
              <w:jc w:val="right"/>
              <w:rPr>
                <w:color w:val="000000" w:themeColor="text1"/>
                <w:sz w:val="16"/>
              </w:rPr>
            </w:pPr>
            <w:r w:rsidRPr="00D64DF7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097" w:type="dxa"/>
          </w:tcPr>
          <w:p w14:paraId="2D53E7B6" w14:textId="77777777" w:rsidR="006A00C4" w:rsidRPr="00D64DF7" w:rsidRDefault="006A00C4" w:rsidP="005A28F4">
            <w:pPr>
              <w:pStyle w:val="TableParagraph"/>
              <w:spacing w:before="11"/>
              <w:rPr>
                <w:rFonts w:ascii="Calibri"/>
                <w:color w:val="000000" w:themeColor="text1"/>
                <w:sz w:val="20"/>
              </w:rPr>
            </w:pPr>
          </w:p>
          <w:p w14:paraId="06ED0F3B" w14:textId="77777777" w:rsidR="006A00C4" w:rsidRPr="00D64DF7" w:rsidRDefault="006A00C4" w:rsidP="005A28F4">
            <w:pPr>
              <w:pStyle w:val="TableParagraph"/>
              <w:spacing w:before="1"/>
              <w:ind w:left="71"/>
              <w:rPr>
                <w:b/>
                <w:color w:val="000000" w:themeColor="text1"/>
                <w:sz w:val="16"/>
              </w:rPr>
            </w:pPr>
            <w:r w:rsidRPr="00D64DF7">
              <w:rPr>
                <w:b/>
                <w:color w:val="000000" w:themeColor="text1"/>
                <w:sz w:val="16"/>
              </w:rPr>
              <w:t>Gabaryt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A</w:t>
            </w:r>
          </w:p>
        </w:tc>
        <w:tc>
          <w:tcPr>
            <w:tcW w:w="1707" w:type="dxa"/>
          </w:tcPr>
          <w:p w14:paraId="4F6E034E" w14:textId="77777777" w:rsidR="006A00C4" w:rsidRPr="0010660C" w:rsidRDefault="006A00C4" w:rsidP="005A28F4">
            <w:pPr>
              <w:pStyle w:val="TableParagraph"/>
              <w:spacing w:before="11"/>
              <w:rPr>
                <w:rFonts w:ascii="Calibri"/>
                <w:color w:val="00B050"/>
                <w:sz w:val="20"/>
              </w:rPr>
            </w:pPr>
          </w:p>
          <w:p w14:paraId="4A819C01" w14:textId="77777777" w:rsidR="006A00C4" w:rsidRPr="0010660C" w:rsidRDefault="006A00C4" w:rsidP="005A28F4">
            <w:pPr>
              <w:pStyle w:val="TableParagraph"/>
              <w:spacing w:before="1"/>
              <w:ind w:left="531" w:right="532"/>
              <w:jc w:val="center"/>
              <w:rPr>
                <w:b/>
                <w:color w:val="00B050"/>
                <w:sz w:val="16"/>
              </w:rPr>
            </w:pPr>
            <w:r w:rsidRPr="00D64DF7">
              <w:rPr>
                <w:b/>
                <w:color w:val="000000" w:themeColor="text1"/>
                <w:sz w:val="16"/>
              </w:rPr>
              <w:t>Ponad</w:t>
            </w:r>
            <w:r w:rsidRPr="00D64DF7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2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kg</w:t>
            </w:r>
            <w:r w:rsidRPr="00D64DF7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do 5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694AB5F1" w14:textId="77777777" w:rsidR="006A00C4" w:rsidRPr="0010660C" w:rsidRDefault="006A00C4" w:rsidP="005A28F4">
            <w:pPr>
              <w:pStyle w:val="TableParagraph"/>
              <w:spacing w:before="9"/>
              <w:rPr>
                <w:rFonts w:ascii="Calibri"/>
                <w:color w:val="00B050"/>
                <w:sz w:val="20"/>
              </w:rPr>
            </w:pPr>
          </w:p>
          <w:p w14:paraId="7232C7BF" w14:textId="77777777" w:rsidR="006A00C4" w:rsidRPr="0010660C" w:rsidRDefault="00BB5D47" w:rsidP="005A28F4">
            <w:pPr>
              <w:pStyle w:val="TableParagraph"/>
              <w:ind w:left="1701"/>
              <w:rPr>
                <w:color w:val="00B050"/>
                <w:sz w:val="16"/>
              </w:rPr>
            </w:pPr>
            <w:r w:rsidRPr="00D64DF7">
              <w:rPr>
                <w:color w:val="000000" w:themeColor="text1"/>
                <w:spacing w:val="-2"/>
                <w:sz w:val="16"/>
              </w:rPr>
              <w:t>2</w:t>
            </w:r>
            <w:r w:rsidR="006A00C4" w:rsidRPr="00D64DF7">
              <w:rPr>
                <w:color w:val="000000" w:themeColor="text1"/>
                <w:spacing w:val="-2"/>
                <w:sz w:val="16"/>
              </w:rPr>
              <w:t xml:space="preserve"> </w:t>
            </w:r>
            <w:r w:rsidR="006A00C4" w:rsidRPr="00D64DF7">
              <w:rPr>
                <w:color w:val="000000" w:themeColor="text1"/>
                <w:sz w:val="16"/>
              </w:rPr>
              <w:t>szt.</w:t>
            </w:r>
          </w:p>
        </w:tc>
        <w:tc>
          <w:tcPr>
            <w:tcW w:w="1418" w:type="dxa"/>
          </w:tcPr>
          <w:p w14:paraId="2125EB7E" w14:textId="77777777" w:rsidR="006A00C4" w:rsidRPr="001066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992" w:type="dxa"/>
          </w:tcPr>
          <w:p w14:paraId="46C7F30D" w14:textId="77777777" w:rsidR="006A00C4" w:rsidRPr="001066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1134" w:type="dxa"/>
          </w:tcPr>
          <w:p w14:paraId="7FC40EFD" w14:textId="77777777" w:rsidR="006A00C4" w:rsidRPr="001066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1417" w:type="dxa"/>
          </w:tcPr>
          <w:p w14:paraId="1F7FF4E0" w14:textId="77777777" w:rsidR="006A00C4" w:rsidRPr="001066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</w:tr>
      <w:tr w:rsidR="0010660C" w:rsidRPr="0010660C" w14:paraId="521443C2" w14:textId="77777777" w:rsidTr="006A00C4">
        <w:trPr>
          <w:trHeight w:val="693"/>
        </w:trPr>
        <w:tc>
          <w:tcPr>
            <w:tcW w:w="610" w:type="dxa"/>
          </w:tcPr>
          <w:p w14:paraId="1ACDE0EB" w14:textId="77777777" w:rsidR="006A00C4" w:rsidRPr="0010660C" w:rsidRDefault="006A00C4" w:rsidP="005A28F4">
            <w:pPr>
              <w:pStyle w:val="TableParagraph"/>
              <w:spacing w:before="9"/>
              <w:rPr>
                <w:rFonts w:ascii="Calibri"/>
                <w:color w:val="00B050"/>
                <w:sz w:val="20"/>
              </w:rPr>
            </w:pPr>
          </w:p>
          <w:p w14:paraId="673A4FA4" w14:textId="77777777" w:rsidR="006A00C4" w:rsidRPr="0010660C" w:rsidRDefault="006A00C4" w:rsidP="005A28F4">
            <w:pPr>
              <w:pStyle w:val="TableParagraph"/>
              <w:ind w:right="208"/>
              <w:jc w:val="right"/>
              <w:rPr>
                <w:color w:val="00B050"/>
                <w:sz w:val="16"/>
              </w:rPr>
            </w:pPr>
            <w:r w:rsidRPr="00D64DF7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097" w:type="dxa"/>
          </w:tcPr>
          <w:p w14:paraId="430E303A" w14:textId="77777777" w:rsidR="006A00C4" w:rsidRPr="0010660C" w:rsidRDefault="006A00C4" w:rsidP="005A28F4">
            <w:pPr>
              <w:pStyle w:val="TableParagraph"/>
              <w:spacing w:before="11"/>
              <w:rPr>
                <w:rFonts w:ascii="Calibri"/>
                <w:color w:val="00B050"/>
                <w:sz w:val="20"/>
              </w:rPr>
            </w:pPr>
          </w:p>
          <w:p w14:paraId="125CFF42" w14:textId="77777777" w:rsidR="006A00C4" w:rsidRPr="0010660C" w:rsidRDefault="006A00C4" w:rsidP="005A28F4">
            <w:pPr>
              <w:pStyle w:val="TableParagraph"/>
              <w:spacing w:before="1"/>
              <w:ind w:left="71"/>
              <w:rPr>
                <w:b/>
                <w:color w:val="00B050"/>
                <w:sz w:val="16"/>
              </w:rPr>
            </w:pPr>
            <w:r w:rsidRPr="00D64DF7">
              <w:rPr>
                <w:b/>
                <w:color w:val="000000" w:themeColor="text1"/>
                <w:sz w:val="16"/>
              </w:rPr>
              <w:t>Gabaryt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A</w:t>
            </w:r>
          </w:p>
        </w:tc>
        <w:tc>
          <w:tcPr>
            <w:tcW w:w="1707" w:type="dxa"/>
          </w:tcPr>
          <w:p w14:paraId="14B946D2" w14:textId="77777777" w:rsidR="006A00C4" w:rsidRPr="0010660C" w:rsidRDefault="006A00C4" w:rsidP="005A28F4">
            <w:pPr>
              <w:pStyle w:val="TableParagraph"/>
              <w:spacing w:before="11"/>
              <w:rPr>
                <w:rFonts w:ascii="Calibri"/>
                <w:color w:val="00B050"/>
                <w:sz w:val="20"/>
              </w:rPr>
            </w:pPr>
          </w:p>
          <w:p w14:paraId="22DE907A" w14:textId="77777777" w:rsidR="006A00C4" w:rsidRPr="0010660C" w:rsidRDefault="006A00C4" w:rsidP="005A28F4">
            <w:pPr>
              <w:pStyle w:val="TableParagraph"/>
              <w:spacing w:before="1"/>
              <w:ind w:left="534" w:right="532"/>
              <w:jc w:val="center"/>
              <w:rPr>
                <w:b/>
                <w:color w:val="00B050"/>
                <w:sz w:val="16"/>
              </w:rPr>
            </w:pPr>
            <w:r w:rsidRPr="00D64DF7">
              <w:rPr>
                <w:b/>
                <w:color w:val="000000" w:themeColor="text1"/>
                <w:sz w:val="16"/>
              </w:rPr>
              <w:t>Ponad</w:t>
            </w:r>
            <w:r w:rsidRPr="00D64DF7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5</w:t>
            </w:r>
            <w:r w:rsidRPr="00D64DF7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kg</w:t>
            </w:r>
            <w:r w:rsidRPr="00D64DF7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do</w:t>
            </w:r>
            <w:r w:rsidRPr="00D64DF7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10</w:t>
            </w:r>
            <w:r w:rsidRPr="00D64DF7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D64DF7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4F5955E9" w14:textId="77777777" w:rsidR="006A00C4" w:rsidRPr="0010660C" w:rsidRDefault="006A00C4" w:rsidP="005A28F4">
            <w:pPr>
              <w:pStyle w:val="TableParagraph"/>
              <w:spacing w:before="9"/>
              <w:rPr>
                <w:rFonts w:ascii="Calibri"/>
                <w:color w:val="00B050"/>
                <w:sz w:val="20"/>
              </w:rPr>
            </w:pPr>
          </w:p>
          <w:p w14:paraId="3141B153" w14:textId="77777777" w:rsidR="006A00C4" w:rsidRPr="0010660C" w:rsidRDefault="00BB5D47" w:rsidP="005A28F4">
            <w:pPr>
              <w:pStyle w:val="TableParagraph"/>
              <w:ind w:left="1740"/>
              <w:rPr>
                <w:color w:val="00B050"/>
                <w:sz w:val="16"/>
              </w:rPr>
            </w:pPr>
            <w:r w:rsidRPr="00D64DF7">
              <w:rPr>
                <w:color w:val="000000" w:themeColor="text1"/>
                <w:sz w:val="16"/>
              </w:rPr>
              <w:t xml:space="preserve">1 </w:t>
            </w:r>
            <w:r w:rsidR="006A00C4" w:rsidRPr="00D64DF7">
              <w:rPr>
                <w:color w:val="000000" w:themeColor="text1"/>
                <w:sz w:val="16"/>
              </w:rPr>
              <w:t>szt.</w:t>
            </w:r>
          </w:p>
        </w:tc>
        <w:tc>
          <w:tcPr>
            <w:tcW w:w="1418" w:type="dxa"/>
          </w:tcPr>
          <w:p w14:paraId="403C8349" w14:textId="77777777" w:rsidR="006A00C4" w:rsidRPr="001066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992" w:type="dxa"/>
          </w:tcPr>
          <w:p w14:paraId="6C8561F5" w14:textId="77777777" w:rsidR="006A00C4" w:rsidRPr="001066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1134" w:type="dxa"/>
          </w:tcPr>
          <w:p w14:paraId="540BD70F" w14:textId="77777777" w:rsidR="006A00C4" w:rsidRPr="001066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1417" w:type="dxa"/>
          </w:tcPr>
          <w:p w14:paraId="65463962" w14:textId="77777777" w:rsidR="006A00C4" w:rsidRPr="001066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</w:tr>
      <w:tr w:rsidR="006A00C4" w14:paraId="1C09C1F1" w14:textId="77777777" w:rsidTr="006A00C4">
        <w:trPr>
          <w:trHeight w:val="693"/>
        </w:trPr>
        <w:tc>
          <w:tcPr>
            <w:tcW w:w="610" w:type="dxa"/>
          </w:tcPr>
          <w:p w14:paraId="6E785D8A" w14:textId="77777777" w:rsidR="006A00C4" w:rsidRDefault="006A00C4" w:rsidP="005A28F4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AA95ED6" w14:textId="77777777" w:rsidR="006A00C4" w:rsidRDefault="006A00C4" w:rsidP="005A28F4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97" w:type="dxa"/>
          </w:tcPr>
          <w:p w14:paraId="6EA7FA33" w14:textId="77777777" w:rsidR="006A00C4" w:rsidRDefault="006A00C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3D367B27" w14:textId="77777777" w:rsidR="006A00C4" w:rsidRDefault="006A00C4" w:rsidP="005A28F4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Gabaryt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1707" w:type="dxa"/>
          </w:tcPr>
          <w:p w14:paraId="6E1F4E1F" w14:textId="77777777" w:rsidR="006A00C4" w:rsidRDefault="006A00C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4204FBFD" w14:textId="77777777" w:rsidR="006A00C4" w:rsidRDefault="006A00C4" w:rsidP="005A28F4">
            <w:pPr>
              <w:pStyle w:val="TableParagraph"/>
              <w:spacing w:before="1"/>
              <w:ind w:left="532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 kg</w:t>
            </w:r>
          </w:p>
        </w:tc>
        <w:tc>
          <w:tcPr>
            <w:tcW w:w="2398" w:type="dxa"/>
          </w:tcPr>
          <w:p w14:paraId="5443F525" w14:textId="77777777" w:rsidR="006A00C4" w:rsidRDefault="006A00C4" w:rsidP="005A28F4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4E207D48" w14:textId="77777777" w:rsidR="006A00C4" w:rsidRDefault="006A00C4" w:rsidP="005A28F4">
            <w:pPr>
              <w:pStyle w:val="TableParagraph"/>
              <w:ind w:left="1740"/>
              <w:rPr>
                <w:sz w:val="16"/>
              </w:rPr>
            </w:pPr>
            <w:r>
              <w:rPr>
                <w:sz w:val="16"/>
              </w:rPr>
              <w:t>1 szt.</w:t>
            </w:r>
          </w:p>
        </w:tc>
        <w:tc>
          <w:tcPr>
            <w:tcW w:w="1418" w:type="dxa"/>
          </w:tcPr>
          <w:p w14:paraId="4F732220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992" w:type="dxa"/>
          </w:tcPr>
          <w:p w14:paraId="0EF0FFD8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1134" w:type="dxa"/>
          </w:tcPr>
          <w:p w14:paraId="4E93A941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1417" w:type="dxa"/>
          </w:tcPr>
          <w:p w14:paraId="11D10DC4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</w:tr>
      <w:tr w:rsidR="006A00C4" w14:paraId="5E0D7455" w14:textId="77777777" w:rsidTr="006A00C4">
        <w:trPr>
          <w:trHeight w:val="693"/>
        </w:trPr>
        <w:tc>
          <w:tcPr>
            <w:tcW w:w="610" w:type="dxa"/>
          </w:tcPr>
          <w:p w14:paraId="3D61F4B2" w14:textId="77777777" w:rsidR="006A00C4" w:rsidRDefault="006A00C4" w:rsidP="005A28F4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71F528B4" w14:textId="77777777" w:rsidR="006A00C4" w:rsidRDefault="006A00C4" w:rsidP="005A28F4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97" w:type="dxa"/>
          </w:tcPr>
          <w:p w14:paraId="65276BA3" w14:textId="77777777" w:rsidR="006A00C4" w:rsidRDefault="006A00C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34593BEF" w14:textId="77777777" w:rsidR="006A00C4" w:rsidRDefault="006A00C4" w:rsidP="005A28F4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Gabaryt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1707" w:type="dxa"/>
          </w:tcPr>
          <w:p w14:paraId="5E5D12FE" w14:textId="77777777" w:rsidR="006A00C4" w:rsidRDefault="006A00C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33AE8BF1" w14:textId="77777777" w:rsidR="006A00C4" w:rsidRDefault="006A00C4" w:rsidP="005A28F4">
            <w:pPr>
              <w:pStyle w:val="TableParagraph"/>
              <w:spacing w:before="1"/>
              <w:ind w:left="531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 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kg</w:t>
            </w:r>
          </w:p>
        </w:tc>
        <w:tc>
          <w:tcPr>
            <w:tcW w:w="2398" w:type="dxa"/>
          </w:tcPr>
          <w:p w14:paraId="4A3B6515" w14:textId="77777777" w:rsidR="006A00C4" w:rsidRDefault="006A00C4" w:rsidP="005A28F4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63A1A9DF" w14:textId="77777777" w:rsidR="006A00C4" w:rsidRDefault="006A00C4" w:rsidP="005A28F4">
            <w:pPr>
              <w:pStyle w:val="TableParagraph"/>
              <w:ind w:left="1740"/>
              <w:rPr>
                <w:sz w:val="16"/>
              </w:rPr>
            </w:pPr>
            <w:r>
              <w:rPr>
                <w:sz w:val="16"/>
              </w:rPr>
              <w:t>2 szt.</w:t>
            </w:r>
          </w:p>
        </w:tc>
        <w:tc>
          <w:tcPr>
            <w:tcW w:w="1418" w:type="dxa"/>
          </w:tcPr>
          <w:p w14:paraId="4BFEC8A5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992" w:type="dxa"/>
          </w:tcPr>
          <w:p w14:paraId="08644CB8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1134" w:type="dxa"/>
          </w:tcPr>
          <w:p w14:paraId="0ADFDC1B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1417" w:type="dxa"/>
          </w:tcPr>
          <w:p w14:paraId="490BA032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</w:tr>
      <w:tr w:rsidR="006A00C4" w14:paraId="0152AC4A" w14:textId="77777777" w:rsidTr="006A00C4">
        <w:trPr>
          <w:trHeight w:val="693"/>
        </w:trPr>
        <w:tc>
          <w:tcPr>
            <w:tcW w:w="610" w:type="dxa"/>
          </w:tcPr>
          <w:p w14:paraId="4534B65F" w14:textId="77777777" w:rsidR="006A00C4" w:rsidRDefault="006A00C4" w:rsidP="005A28F4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2453E05" w14:textId="77777777" w:rsidR="006A00C4" w:rsidRDefault="006A00C4" w:rsidP="005A28F4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97" w:type="dxa"/>
          </w:tcPr>
          <w:p w14:paraId="056901B0" w14:textId="77777777" w:rsidR="006A00C4" w:rsidRDefault="006A00C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2872756F" w14:textId="77777777" w:rsidR="006A00C4" w:rsidRDefault="006A00C4" w:rsidP="005A28F4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Gabaryt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1707" w:type="dxa"/>
          </w:tcPr>
          <w:p w14:paraId="4A0FFB84" w14:textId="77777777" w:rsidR="006A00C4" w:rsidRDefault="006A00C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6230C8C6" w14:textId="77777777" w:rsidR="006A00C4" w:rsidRDefault="006A00C4" w:rsidP="005A28F4">
            <w:pPr>
              <w:pStyle w:val="TableParagraph"/>
              <w:spacing w:before="1"/>
              <w:ind w:left="531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 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kg</w:t>
            </w:r>
          </w:p>
        </w:tc>
        <w:tc>
          <w:tcPr>
            <w:tcW w:w="2398" w:type="dxa"/>
          </w:tcPr>
          <w:p w14:paraId="04933B42" w14:textId="77777777" w:rsidR="006A00C4" w:rsidRDefault="006A00C4" w:rsidP="005A28F4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F5518F6" w14:textId="77777777" w:rsidR="006A00C4" w:rsidRDefault="00D64DF7" w:rsidP="005A28F4">
            <w:pPr>
              <w:pStyle w:val="TableParagraph"/>
              <w:ind w:left="1740"/>
              <w:rPr>
                <w:sz w:val="16"/>
              </w:rPr>
            </w:pPr>
            <w:r>
              <w:rPr>
                <w:sz w:val="16"/>
              </w:rPr>
              <w:t>45</w:t>
            </w:r>
            <w:r w:rsidR="006A00C4">
              <w:rPr>
                <w:sz w:val="16"/>
              </w:rPr>
              <w:t xml:space="preserve"> szt.</w:t>
            </w:r>
          </w:p>
        </w:tc>
        <w:tc>
          <w:tcPr>
            <w:tcW w:w="1418" w:type="dxa"/>
          </w:tcPr>
          <w:p w14:paraId="1EAB61DF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992" w:type="dxa"/>
          </w:tcPr>
          <w:p w14:paraId="2FD66CF2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1134" w:type="dxa"/>
          </w:tcPr>
          <w:p w14:paraId="501E5DF3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1417" w:type="dxa"/>
          </w:tcPr>
          <w:p w14:paraId="38070B8B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</w:tr>
      <w:tr w:rsidR="006A00C4" w14:paraId="53658423" w14:textId="77777777" w:rsidTr="006A00C4">
        <w:trPr>
          <w:trHeight w:val="690"/>
        </w:trPr>
        <w:tc>
          <w:tcPr>
            <w:tcW w:w="610" w:type="dxa"/>
          </w:tcPr>
          <w:p w14:paraId="5BA84FB9" w14:textId="77777777" w:rsidR="006A00C4" w:rsidRDefault="006A00C4" w:rsidP="005A28F4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630758ED" w14:textId="77777777" w:rsidR="006A00C4" w:rsidRDefault="006A00C4" w:rsidP="005A28F4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97" w:type="dxa"/>
          </w:tcPr>
          <w:p w14:paraId="2BEB76E8" w14:textId="77777777" w:rsidR="006A00C4" w:rsidRDefault="006A00C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033D70F6" w14:textId="77777777" w:rsidR="006A00C4" w:rsidRDefault="006A00C4" w:rsidP="005A28F4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Gabaryt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1707" w:type="dxa"/>
          </w:tcPr>
          <w:p w14:paraId="67233633" w14:textId="77777777" w:rsidR="006A00C4" w:rsidRDefault="006A00C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4CE34282" w14:textId="77777777" w:rsidR="006A00C4" w:rsidRDefault="006A00C4" w:rsidP="005A28F4">
            <w:pPr>
              <w:pStyle w:val="TableParagraph"/>
              <w:spacing w:before="1"/>
              <w:ind w:left="535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kg 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kg</w:t>
            </w:r>
          </w:p>
        </w:tc>
        <w:tc>
          <w:tcPr>
            <w:tcW w:w="2398" w:type="dxa"/>
          </w:tcPr>
          <w:p w14:paraId="457B48FF" w14:textId="77777777" w:rsidR="006A00C4" w:rsidRDefault="006A00C4" w:rsidP="005A28F4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25AC3B53" w14:textId="77777777" w:rsidR="006A00C4" w:rsidRDefault="006A00C4" w:rsidP="005A28F4">
            <w:pPr>
              <w:pStyle w:val="TableParagraph"/>
              <w:ind w:left="1740"/>
              <w:rPr>
                <w:sz w:val="16"/>
              </w:rPr>
            </w:pPr>
            <w:r>
              <w:rPr>
                <w:sz w:val="16"/>
              </w:rPr>
              <w:t>8 szt.</w:t>
            </w:r>
          </w:p>
        </w:tc>
        <w:tc>
          <w:tcPr>
            <w:tcW w:w="1418" w:type="dxa"/>
          </w:tcPr>
          <w:p w14:paraId="5B6CAD14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992" w:type="dxa"/>
          </w:tcPr>
          <w:p w14:paraId="7338AE81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1134" w:type="dxa"/>
          </w:tcPr>
          <w:p w14:paraId="608B8DB0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  <w:tc>
          <w:tcPr>
            <w:tcW w:w="1417" w:type="dxa"/>
          </w:tcPr>
          <w:p w14:paraId="64C77878" w14:textId="77777777" w:rsidR="006A00C4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z w:val="20"/>
              </w:rPr>
            </w:pPr>
          </w:p>
        </w:tc>
      </w:tr>
      <w:tr w:rsidR="005A28F4" w14:paraId="02770436" w14:textId="77777777" w:rsidTr="005A28F4">
        <w:trPr>
          <w:trHeight w:val="693"/>
        </w:trPr>
        <w:tc>
          <w:tcPr>
            <w:tcW w:w="10773" w:type="dxa"/>
            <w:gridSpan w:val="8"/>
            <w:shd w:val="clear" w:color="auto" w:fill="E7E6E6"/>
          </w:tcPr>
          <w:p w14:paraId="788B05CF" w14:textId="77777777" w:rsidR="005A28F4" w:rsidRDefault="005A28F4" w:rsidP="005A28F4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086AC0E7" w14:textId="77777777" w:rsidR="005A28F4" w:rsidRDefault="005A28F4" w:rsidP="006A00C4">
            <w:pPr>
              <w:pStyle w:val="TableParagraph"/>
              <w:spacing w:before="2"/>
              <w:ind w:right="4537"/>
              <w:rPr>
                <w:rFonts w:ascii="Calibri"/>
                <w:sz w:val="21"/>
              </w:rPr>
            </w:pPr>
            <w:r>
              <w:rPr>
                <w:b/>
                <w:sz w:val="16"/>
              </w:rPr>
              <w:t>PACZKI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POCZTOWE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priorytetowe</w:t>
            </w:r>
          </w:p>
        </w:tc>
      </w:tr>
      <w:tr w:rsidR="00F5330C" w:rsidRPr="00F5330C" w14:paraId="17C63D55" w14:textId="77777777" w:rsidTr="006A00C4">
        <w:trPr>
          <w:trHeight w:val="693"/>
        </w:trPr>
        <w:tc>
          <w:tcPr>
            <w:tcW w:w="610" w:type="dxa"/>
          </w:tcPr>
          <w:p w14:paraId="2AE93820" w14:textId="77777777" w:rsidR="006A00C4" w:rsidRPr="00F5330C" w:rsidRDefault="006A00C4" w:rsidP="005A28F4">
            <w:pPr>
              <w:pStyle w:val="TableParagraph"/>
              <w:rPr>
                <w:rFonts w:ascii="Calibri"/>
                <w:strike/>
                <w:color w:val="FF0000"/>
                <w:sz w:val="21"/>
              </w:rPr>
            </w:pPr>
          </w:p>
          <w:p w14:paraId="501AF96B" w14:textId="77777777" w:rsidR="006A00C4" w:rsidRPr="00F23596" w:rsidRDefault="006A00C4" w:rsidP="005A28F4">
            <w:pPr>
              <w:pStyle w:val="TableParagraph"/>
              <w:ind w:right="208"/>
              <w:jc w:val="right"/>
              <w:rPr>
                <w:color w:val="FF0000"/>
                <w:sz w:val="16"/>
              </w:rPr>
            </w:pPr>
            <w:r w:rsidRPr="00F23596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1097" w:type="dxa"/>
          </w:tcPr>
          <w:p w14:paraId="35DF6DE4" w14:textId="77777777" w:rsidR="006A00C4" w:rsidRPr="00F5330C" w:rsidRDefault="006A00C4" w:rsidP="005A28F4">
            <w:pPr>
              <w:pStyle w:val="TableParagraph"/>
              <w:spacing w:before="2"/>
              <w:rPr>
                <w:rFonts w:ascii="Calibri"/>
                <w:strike/>
                <w:color w:val="FF0000"/>
                <w:sz w:val="21"/>
              </w:rPr>
            </w:pPr>
          </w:p>
          <w:p w14:paraId="57878C82" w14:textId="77777777" w:rsidR="006A00C4" w:rsidRPr="00F23596" w:rsidRDefault="006A00C4" w:rsidP="005A28F4">
            <w:pPr>
              <w:pStyle w:val="TableParagraph"/>
              <w:ind w:left="71"/>
              <w:rPr>
                <w:b/>
                <w:color w:val="FF0000"/>
                <w:sz w:val="16"/>
              </w:rPr>
            </w:pPr>
            <w:r w:rsidRPr="00F23596">
              <w:rPr>
                <w:b/>
                <w:color w:val="000000" w:themeColor="text1"/>
                <w:sz w:val="16"/>
              </w:rPr>
              <w:t>Gabaryt</w:t>
            </w:r>
            <w:r w:rsidRPr="00F23596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F23596">
              <w:rPr>
                <w:b/>
                <w:color w:val="000000" w:themeColor="text1"/>
                <w:sz w:val="16"/>
              </w:rPr>
              <w:t>A</w:t>
            </w:r>
          </w:p>
        </w:tc>
        <w:tc>
          <w:tcPr>
            <w:tcW w:w="1707" w:type="dxa"/>
          </w:tcPr>
          <w:p w14:paraId="0626386A" w14:textId="77777777" w:rsidR="006A00C4" w:rsidRPr="00F5330C" w:rsidRDefault="006A00C4" w:rsidP="005A28F4">
            <w:pPr>
              <w:pStyle w:val="TableParagraph"/>
              <w:spacing w:before="2"/>
              <w:rPr>
                <w:rFonts w:ascii="Calibri"/>
                <w:strike/>
                <w:color w:val="FF0000"/>
                <w:sz w:val="21"/>
              </w:rPr>
            </w:pPr>
          </w:p>
          <w:p w14:paraId="034EDE2D" w14:textId="77777777" w:rsidR="006A00C4" w:rsidRPr="00F23596" w:rsidRDefault="006A00C4" w:rsidP="005A28F4">
            <w:pPr>
              <w:pStyle w:val="TableParagraph"/>
              <w:ind w:left="532" w:right="532"/>
              <w:jc w:val="center"/>
              <w:rPr>
                <w:b/>
                <w:color w:val="FF0000"/>
                <w:sz w:val="16"/>
              </w:rPr>
            </w:pPr>
            <w:r w:rsidRPr="00F23596">
              <w:rPr>
                <w:b/>
                <w:color w:val="000000" w:themeColor="text1"/>
                <w:sz w:val="16"/>
              </w:rPr>
              <w:t>Do</w:t>
            </w:r>
            <w:r w:rsidRPr="00F23596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F23596">
              <w:rPr>
                <w:b/>
                <w:color w:val="000000" w:themeColor="text1"/>
                <w:sz w:val="16"/>
              </w:rPr>
              <w:t>1 kg</w:t>
            </w:r>
          </w:p>
        </w:tc>
        <w:tc>
          <w:tcPr>
            <w:tcW w:w="2398" w:type="dxa"/>
          </w:tcPr>
          <w:p w14:paraId="03AE2983" w14:textId="77777777" w:rsidR="006A00C4" w:rsidRPr="00F5330C" w:rsidRDefault="006A00C4" w:rsidP="005A28F4">
            <w:pPr>
              <w:pStyle w:val="TableParagraph"/>
              <w:rPr>
                <w:rFonts w:ascii="Calibri"/>
                <w:strike/>
                <w:color w:val="FF0000"/>
                <w:sz w:val="21"/>
              </w:rPr>
            </w:pPr>
          </w:p>
          <w:p w14:paraId="4B7B2CCE" w14:textId="77777777" w:rsidR="006A00C4" w:rsidRPr="00F23596" w:rsidRDefault="00F23596" w:rsidP="005A28F4">
            <w:pPr>
              <w:pStyle w:val="TableParagraph"/>
              <w:ind w:left="1740"/>
              <w:rPr>
                <w:color w:val="FF0000"/>
                <w:sz w:val="16"/>
              </w:rPr>
            </w:pPr>
            <w:r>
              <w:rPr>
                <w:color w:val="000000" w:themeColor="text1"/>
                <w:sz w:val="16"/>
              </w:rPr>
              <w:t>1</w:t>
            </w:r>
            <w:r w:rsidR="006A00C4" w:rsidRPr="00F23596">
              <w:rPr>
                <w:color w:val="000000" w:themeColor="text1"/>
                <w:sz w:val="16"/>
              </w:rPr>
              <w:t xml:space="preserve"> szt.</w:t>
            </w:r>
          </w:p>
        </w:tc>
        <w:tc>
          <w:tcPr>
            <w:tcW w:w="1418" w:type="dxa"/>
          </w:tcPr>
          <w:p w14:paraId="4F72BDBB" w14:textId="77777777" w:rsidR="006A00C4" w:rsidRPr="00F5330C" w:rsidRDefault="006A00C4" w:rsidP="006A00C4">
            <w:pPr>
              <w:pStyle w:val="TableParagraph"/>
              <w:ind w:right="4537"/>
              <w:rPr>
                <w:rFonts w:ascii="Calibri"/>
                <w:strike/>
                <w:color w:val="FF0000"/>
                <w:sz w:val="21"/>
              </w:rPr>
            </w:pPr>
          </w:p>
        </w:tc>
        <w:tc>
          <w:tcPr>
            <w:tcW w:w="992" w:type="dxa"/>
          </w:tcPr>
          <w:p w14:paraId="7FE596DB" w14:textId="77777777" w:rsidR="006A00C4" w:rsidRPr="00F5330C" w:rsidRDefault="006A00C4" w:rsidP="006A00C4">
            <w:pPr>
              <w:pStyle w:val="TableParagraph"/>
              <w:ind w:right="4537"/>
              <w:rPr>
                <w:rFonts w:ascii="Calibri"/>
                <w:strike/>
                <w:color w:val="FF0000"/>
                <w:sz w:val="21"/>
              </w:rPr>
            </w:pPr>
          </w:p>
        </w:tc>
        <w:tc>
          <w:tcPr>
            <w:tcW w:w="1134" w:type="dxa"/>
          </w:tcPr>
          <w:p w14:paraId="25D94D4A" w14:textId="77777777" w:rsidR="006A00C4" w:rsidRPr="00F5330C" w:rsidRDefault="006A00C4" w:rsidP="006A00C4">
            <w:pPr>
              <w:pStyle w:val="TableParagraph"/>
              <w:ind w:right="4537"/>
              <w:rPr>
                <w:rFonts w:ascii="Calibri"/>
                <w:strike/>
                <w:color w:val="FF0000"/>
                <w:sz w:val="21"/>
              </w:rPr>
            </w:pPr>
          </w:p>
        </w:tc>
        <w:tc>
          <w:tcPr>
            <w:tcW w:w="1417" w:type="dxa"/>
          </w:tcPr>
          <w:p w14:paraId="1C76E1EF" w14:textId="77777777" w:rsidR="006A00C4" w:rsidRPr="00F5330C" w:rsidRDefault="006A00C4" w:rsidP="006A00C4">
            <w:pPr>
              <w:pStyle w:val="TableParagraph"/>
              <w:ind w:right="4537"/>
              <w:rPr>
                <w:rFonts w:ascii="Calibri"/>
                <w:strike/>
                <w:color w:val="FF0000"/>
                <w:sz w:val="21"/>
              </w:rPr>
            </w:pPr>
          </w:p>
        </w:tc>
      </w:tr>
      <w:tr w:rsidR="00F5330C" w:rsidRPr="00F5330C" w14:paraId="63482DBA" w14:textId="77777777" w:rsidTr="006A00C4">
        <w:trPr>
          <w:trHeight w:val="693"/>
        </w:trPr>
        <w:tc>
          <w:tcPr>
            <w:tcW w:w="610" w:type="dxa"/>
          </w:tcPr>
          <w:p w14:paraId="2B2B9F80" w14:textId="77777777" w:rsidR="006A00C4" w:rsidRPr="00F5330C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4392BF20" w14:textId="77777777" w:rsidR="006A00C4" w:rsidRPr="00A32181" w:rsidRDefault="006A00C4" w:rsidP="005A28F4">
            <w:pPr>
              <w:pStyle w:val="TableParagraph"/>
              <w:spacing w:before="1"/>
              <w:ind w:right="208"/>
              <w:jc w:val="right"/>
              <w:rPr>
                <w:color w:val="FF0000"/>
                <w:sz w:val="16"/>
              </w:rPr>
            </w:pPr>
            <w:r w:rsidRPr="00A3218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097" w:type="dxa"/>
          </w:tcPr>
          <w:p w14:paraId="6FBB0F5B" w14:textId="77777777" w:rsidR="006A00C4" w:rsidRPr="00F5330C" w:rsidRDefault="006A00C4" w:rsidP="005A28F4">
            <w:pPr>
              <w:pStyle w:val="TableParagraph"/>
              <w:spacing w:before="2"/>
              <w:rPr>
                <w:rFonts w:ascii="Calibri"/>
                <w:strike/>
                <w:color w:val="FF0000"/>
                <w:sz w:val="21"/>
              </w:rPr>
            </w:pPr>
          </w:p>
          <w:p w14:paraId="76490300" w14:textId="77777777" w:rsidR="006A00C4" w:rsidRPr="00A32181" w:rsidRDefault="006A00C4" w:rsidP="005A28F4">
            <w:pPr>
              <w:pStyle w:val="TableParagraph"/>
              <w:ind w:left="71"/>
              <w:rPr>
                <w:b/>
                <w:color w:val="FF0000"/>
                <w:sz w:val="16"/>
              </w:rPr>
            </w:pPr>
            <w:r w:rsidRPr="00A32181">
              <w:rPr>
                <w:b/>
                <w:color w:val="000000" w:themeColor="text1"/>
                <w:sz w:val="16"/>
              </w:rPr>
              <w:t>Gabaryt</w:t>
            </w:r>
            <w:r w:rsidRPr="00A32181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A32181">
              <w:rPr>
                <w:b/>
                <w:color w:val="000000" w:themeColor="text1"/>
                <w:sz w:val="16"/>
              </w:rPr>
              <w:t>A</w:t>
            </w:r>
          </w:p>
        </w:tc>
        <w:tc>
          <w:tcPr>
            <w:tcW w:w="1707" w:type="dxa"/>
          </w:tcPr>
          <w:p w14:paraId="6A051B65" w14:textId="77777777" w:rsidR="006A00C4" w:rsidRPr="00F5330C" w:rsidRDefault="006A00C4" w:rsidP="005A28F4">
            <w:pPr>
              <w:pStyle w:val="TableParagraph"/>
              <w:spacing w:before="2"/>
              <w:rPr>
                <w:rFonts w:ascii="Calibri"/>
                <w:strike/>
                <w:color w:val="FF0000"/>
                <w:sz w:val="21"/>
              </w:rPr>
            </w:pPr>
          </w:p>
          <w:p w14:paraId="60F8F065" w14:textId="77777777" w:rsidR="006A00C4" w:rsidRPr="00A32181" w:rsidRDefault="006A00C4" w:rsidP="005A28F4">
            <w:pPr>
              <w:pStyle w:val="TableParagraph"/>
              <w:ind w:left="531" w:right="532"/>
              <w:jc w:val="center"/>
              <w:rPr>
                <w:b/>
                <w:color w:val="FF0000"/>
                <w:sz w:val="16"/>
              </w:rPr>
            </w:pPr>
            <w:r w:rsidRPr="00A32181">
              <w:rPr>
                <w:b/>
                <w:color w:val="000000" w:themeColor="text1"/>
                <w:sz w:val="16"/>
              </w:rPr>
              <w:t>Ponad</w:t>
            </w:r>
            <w:r w:rsidRPr="00A32181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A32181">
              <w:rPr>
                <w:b/>
                <w:color w:val="000000" w:themeColor="text1"/>
                <w:sz w:val="16"/>
              </w:rPr>
              <w:t>1</w:t>
            </w:r>
            <w:r w:rsidRPr="00A32181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A32181">
              <w:rPr>
                <w:b/>
                <w:color w:val="000000" w:themeColor="text1"/>
                <w:sz w:val="16"/>
              </w:rPr>
              <w:t>kg</w:t>
            </w:r>
            <w:r w:rsidRPr="00A32181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A32181">
              <w:rPr>
                <w:b/>
                <w:color w:val="000000" w:themeColor="text1"/>
                <w:sz w:val="16"/>
              </w:rPr>
              <w:t>do 2</w:t>
            </w:r>
            <w:r w:rsidRPr="00A32181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A32181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492B3273" w14:textId="77777777" w:rsidR="006A00C4" w:rsidRPr="00F5330C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193B44DD" w14:textId="77777777" w:rsidR="006A00C4" w:rsidRPr="00F5330C" w:rsidRDefault="00A32181" w:rsidP="005A28F4">
            <w:pPr>
              <w:pStyle w:val="TableParagraph"/>
              <w:spacing w:before="1"/>
              <w:ind w:left="1740"/>
              <w:rPr>
                <w:strike/>
                <w:color w:val="FF0000"/>
                <w:sz w:val="16"/>
              </w:rPr>
            </w:pPr>
            <w:r>
              <w:rPr>
                <w:color w:val="000000" w:themeColor="text1"/>
                <w:sz w:val="16"/>
              </w:rPr>
              <w:t>1</w:t>
            </w:r>
            <w:r w:rsidR="006A00C4" w:rsidRPr="00A32181">
              <w:rPr>
                <w:color w:val="000000" w:themeColor="text1"/>
                <w:sz w:val="16"/>
              </w:rPr>
              <w:t xml:space="preserve"> szt</w:t>
            </w:r>
            <w:r w:rsidR="006A00C4" w:rsidRPr="00F5330C">
              <w:rPr>
                <w:strike/>
                <w:color w:val="FF0000"/>
                <w:sz w:val="16"/>
              </w:rPr>
              <w:t>.</w:t>
            </w:r>
          </w:p>
        </w:tc>
        <w:tc>
          <w:tcPr>
            <w:tcW w:w="1418" w:type="dxa"/>
          </w:tcPr>
          <w:p w14:paraId="11CD9905" w14:textId="77777777" w:rsidR="006A00C4" w:rsidRPr="00F5330C" w:rsidRDefault="006A00C4" w:rsidP="006A00C4">
            <w:pPr>
              <w:pStyle w:val="TableParagraph"/>
              <w:spacing w:before="11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17741A47" w14:textId="77777777" w:rsidR="006A00C4" w:rsidRPr="00F5330C" w:rsidRDefault="006A00C4" w:rsidP="006A00C4">
            <w:pPr>
              <w:pStyle w:val="TableParagraph"/>
              <w:spacing w:before="11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5C20D7E1" w14:textId="77777777" w:rsidR="006A00C4" w:rsidRPr="00F5330C" w:rsidRDefault="006A00C4" w:rsidP="006A00C4">
            <w:pPr>
              <w:pStyle w:val="TableParagraph"/>
              <w:spacing w:before="11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7306B484" w14:textId="77777777" w:rsidR="006A00C4" w:rsidRPr="00F5330C" w:rsidRDefault="006A00C4" w:rsidP="006A00C4">
            <w:pPr>
              <w:pStyle w:val="TableParagraph"/>
              <w:spacing w:before="11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</w:tr>
      <w:tr w:rsidR="00F5330C" w:rsidRPr="00F5330C" w14:paraId="69C1BD1D" w14:textId="77777777" w:rsidTr="006A00C4">
        <w:trPr>
          <w:trHeight w:val="693"/>
        </w:trPr>
        <w:tc>
          <w:tcPr>
            <w:tcW w:w="610" w:type="dxa"/>
          </w:tcPr>
          <w:p w14:paraId="630F297C" w14:textId="77777777" w:rsidR="006A00C4" w:rsidRPr="00F5330C" w:rsidRDefault="006A00C4" w:rsidP="005A28F4">
            <w:pPr>
              <w:pStyle w:val="TableParagraph"/>
              <w:spacing w:before="11"/>
              <w:rPr>
                <w:rFonts w:ascii="Calibri"/>
                <w:color w:val="00B050"/>
                <w:sz w:val="20"/>
              </w:rPr>
            </w:pPr>
          </w:p>
          <w:p w14:paraId="57B76FFC" w14:textId="77777777" w:rsidR="006A00C4" w:rsidRPr="00572EE3" w:rsidRDefault="006A00C4" w:rsidP="005A28F4">
            <w:pPr>
              <w:pStyle w:val="TableParagraph"/>
              <w:spacing w:before="1"/>
              <w:ind w:right="208"/>
              <w:jc w:val="right"/>
              <w:rPr>
                <w:color w:val="00B050"/>
                <w:sz w:val="16"/>
              </w:rPr>
            </w:pPr>
            <w:r w:rsidRPr="00572EE3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097" w:type="dxa"/>
          </w:tcPr>
          <w:p w14:paraId="334FECA4" w14:textId="77777777" w:rsidR="006A00C4" w:rsidRPr="00F5330C" w:rsidRDefault="006A00C4" w:rsidP="005A28F4">
            <w:pPr>
              <w:pStyle w:val="TableParagraph"/>
              <w:spacing w:before="2"/>
              <w:rPr>
                <w:rFonts w:ascii="Calibri"/>
                <w:color w:val="00B050"/>
                <w:sz w:val="21"/>
              </w:rPr>
            </w:pPr>
          </w:p>
          <w:p w14:paraId="1C361E1B" w14:textId="77777777" w:rsidR="006A00C4" w:rsidRPr="00572EE3" w:rsidRDefault="006A00C4" w:rsidP="005A28F4">
            <w:pPr>
              <w:pStyle w:val="TableParagraph"/>
              <w:ind w:left="71"/>
              <w:rPr>
                <w:b/>
                <w:color w:val="00B05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Gabaryt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A</w:t>
            </w:r>
          </w:p>
        </w:tc>
        <w:tc>
          <w:tcPr>
            <w:tcW w:w="1707" w:type="dxa"/>
          </w:tcPr>
          <w:p w14:paraId="632DB312" w14:textId="77777777" w:rsidR="006A00C4" w:rsidRPr="00F5330C" w:rsidRDefault="006A00C4" w:rsidP="005A28F4">
            <w:pPr>
              <w:pStyle w:val="TableParagraph"/>
              <w:spacing w:before="2"/>
              <w:rPr>
                <w:rFonts w:ascii="Calibri"/>
                <w:color w:val="00B050"/>
                <w:sz w:val="21"/>
              </w:rPr>
            </w:pPr>
          </w:p>
          <w:p w14:paraId="6B3B9B65" w14:textId="77777777" w:rsidR="006A00C4" w:rsidRPr="00F5330C" w:rsidRDefault="006A00C4" w:rsidP="005A28F4">
            <w:pPr>
              <w:pStyle w:val="TableParagraph"/>
              <w:ind w:left="531" w:right="532"/>
              <w:jc w:val="center"/>
              <w:rPr>
                <w:b/>
                <w:color w:val="00B05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Ponad</w:t>
            </w:r>
            <w:r w:rsidRPr="00572EE3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2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do 5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68C55412" w14:textId="77777777" w:rsidR="006A00C4" w:rsidRPr="00F5330C" w:rsidRDefault="006A00C4" w:rsidP="005A28F4">
            <w:pPr>
              <w:pStyle w:val="TableParagraph"/>
              <w:spacing w:before="11"/>
              <w:rPr>
                <w:rFonts w:ascii="Calibri"/>
                <w:color w:val="00B050"/>
                <w:sz w:val="20"/>
              </w:rPr>
            </w:pPr>
          </w:p>
          <w:p w14:paraId="75372368" w14:textId="77777777" w:rsidR="006A00C4" w:rsidRPr="00F5330C" w:rsidRDefault="00F5330C" w:rsidP="005A28F4">
            <w:pPr>
              <w:pStyle w:val="TableParagraph"/>
              <w:spacing w:before="1"/>
              <w:ind w:left="1740"/>
              <w:rPr>
                <w:color w:val="00B050"/>
                <w:sz w:val="16"/>
              </w:rPr>
            </w:pPr>
            <w:r w:rsidRPr="00572EE3">
              <w:rPr>
                <w:color w:val="000000" w:themeColor="text1"/>
                <w:sz w:val="16"/>
              </w:rPr>
              <w:t xml:space="preserve">2 </w:t>
            </w:r>
            <w:r w:rsidR="006A00C4" w:rsidRPr="00572EE3">
              <w:rPr>
                <w:color w:val="000000" w:themeColor="text1"/>
                <w:sz w:val="16"/>
              </w:rPr>
              <w:t>szt.</w:t>
            </w:r>
          </w:p>
        </w:tc>
        <w:tc>
          <w:tcPr>
            <w:tcW w:w="1418" w:type="dxa"/>
          </w:tcPr>
          <w:p w14:paraId="5F564A0F" w14:textId="77777777" w:rsidR="006A00C4" w:rsidRPr="00F5330C" w:rsidRDefault="006A00C4" w:rsidP="006A00C4">
            <w:pPr>
              <w:pStyle w:val="TableParagraph"/>
              <w:spacing w:before="11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992" w:type="dxa"/>
          </w:tcPr>
          <w:p w14:paraId="0C641644" w14:textId="77777777" w:rsidR="006A00C4" w:rsidRPr="00F5330C" w:rsidRDefault="006A00C4" w:rsidP="006A00C4">
            <w:pPr>
              <w:pStyle w:val="TableParagraph"/>
              <w:spacing w:before="11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1134" w:type="dxa"/>
          </w:tcPr>
          <w:p w14:paraId="76B6E8FF" w14:textId="77777777" w:rsidR="006A00C4" w:rsidRPr="00F5330C" w:rsidRDefault="006A00C4" w:rsidP="006A00C4">
            <w:pPr>
              <w:pStyle w:val="TableParagraph"/>
              <w:spacing w:before="11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1417" w:type="dxa"/>
          </w:tcPr>
          <w:p w14:paraId="6215649D" w14:textId="77777777" w:rsidR="006A00C4" w:rsidRPr="00F5330C" w:rsidRDefault="006A00C4" w:rsidP="006A00C4">
            <w:pPr>
              <w:pStyle w:val="TableParagraph"/>
              <w:spacing w:before="11"/>
              <w:ind w:right="4537"/>
              <w:rPr>
                <w:rFonts w:ascii="Calibri"/>
                <w:color w:val="00B050"/>
                <w:sz w:val="20"/>
              </w:rPr>
            </w:pPr>
          </w:p>
        </w:tc>
      </w:tr>
      <w:tr w:rsidR="00F5330C" w:rsidRPr="00F5330C" w14:paraId="27EA2124" w14:textId="77777777" w:rsidTr="006A00C4">
        <w:trPr>
          <w:trHeight w:val="693"/>
        </w:trPr>
        <w:tc>
          <w:tcPr>
            <w:tcW w:w="610" w:type="dxa"/>
          </w:tcPr>
          <w:p w14:paraId="4880F8D2" w14:textId="77777777" w:rsidR="006A00C4" w:rsidRPr="00F5330C" w:rsidRDefault="006A00C4" w:rsidP="005A28F4">
            <w:pPr>
              <w:pStyle w:val="TableParagraph"/>
              <w:spacing w:before="9"/>
              <w:rPr>
                <w:rFonts w:ascii="Calibri"/>
                <w:color w:val="00B050"/>
                <w:sz w:val="20"/>
              </w:rPr>
            </w:pPr>
          </w:p>
          <w:p w14:paraId="16D670BA" w14:textId="77777777" w:rsidR="006A00C4" w:rsidRPr="00F5330C" w:rsidRDefault="006A00C4" w:rsidP="005A28F4">
            <w:pPr>
              <w:pStyle w:val="TableParagraph"/>
              <w:ind w:right="208"/>
              <w:jc w:val="right"/>
              <w:rPr>
                <w:color w:val="00B050"/>
                <w:sz w:val="16"/>
              </w:rPr>
            </w:pPr>
            <w:r w:rsidRPr="00572EE3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097" w:type="dxa"/>
          </w:tcPr>
          <w:p w14:paraId="3BAF3A48" w14:textId="77777777" w:rsidR="006A00C4" w:rsidRPr="00F5330C" w:rsidRDefault="006A00C4" w:rsidP="005A28F4">
            <w:pPr>
              <w:pStyle w:val="TableParagraph"/>
              <w:spacing w:before="11"/>
              <w:rPr>
                <w:rFonts w:ascii="Calibri"/>
                <w:color w:val="00B050"/>
                <w:sz w:val="20"/>
              </w:rPr>
            </w:pPr>
          </w:p>
          <w:p w14:paraId="4C5BA429" w14:textId="77777777" w:rsidR="006A00C4" w:rsidRPr="00F5330C" w:rsidRDefault="006A00C4" w:rsidP="005A28F4">
            <w:pPr>
              <w:pStyle w:val="TableParagraph"/>
              <w:spacing w:before="1"/>
              <w:ind w:left="71"/>
              <w:rPr>
                <w:b/>
                <w:color w:val="00B05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Gabaryt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A</w:t>
            </w:r>
          </w:p>
        </w:tc>
        <w:tc>
          <w:tcPr>
            <w:tcW w:w="1707" w:type="dxa"/>
          </w:tcPr>
          <w:p w14:paraId="72B5A816" w14:textId="77777777" w:rsidR="006A00C4" w:rsidRPr="00F5330C" w:rsidRDefault="006A00C4" w:rsidP="005A28F4">
            <w:pPr>
              <w:pStyle w:val="TableParagraph"/>
              <w:spacing w:before="11"/>
              <w:rPr>
                <w:rFonts w:ascii="Calibri"/>
                <w:color w:val="00B050"/>
                <w:sz w:val="20"/>
              </w:rPr>
            </w:pPr>
          </w:p>
          <w:p w14:paraId="3DFE431C" w14:textId="77777777" w:rsidR="006A00C4" w:rsidRPr="00F5330C" w:rsidRDefault="006A00C4" w:rsidP="005A28F4">
            <w:pPr>
              <w:pStyle w:val="TableParagraph"/>
              <w:spacing w:before="1"/>
              <w:ind w:left="534" w:right="532"/>
              <w:jc w:val="center"/>
              <w:rPr>
                <w:b/>
                <w:color w:val="00B05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Ponad</w:t>
            </w:r>
            <w:r w:rsidRPr="00572EE3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5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do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10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5E617165" w14:textId="77777777" w:rsidR="006A00C4" w:rsidRPr="00F5330C" w:rsidRDefault="006A00C4" w:rsidP="005A28F4">
            <w:pPr>
              <w:pStyle w:val="TableParagraph"/>
              <w:spacing w:before="9"/>
              <w:rPr>
                <w:rFonts w:ascii="Calibri"/>
                <w:color w:val="00B050"/>
                <w:sz w:val="20"/>
              </w:rPr>
            </w:pPr>
          </w:p>
          <w:p w14:paraId="5B4822EE" w14:textId="77777777" w:rsidR="006A00C4" w:rsidRPr="00F5330C" w:rsidRDefault="00F5330C" w:rsidP="005A28F4">
            <w:pPr>
              <w:pStyle w:val="TableParagraph"/>
              <w:ind w:left="1740"/>
              <w:rPr>
                <w:color w:val="00B050"/>
                <w:sz w:val="16"/>
              </w:rPr>
            </w:pPr>
            <w:r w:rsidRPr="00572EE3">
              <w:rPr>
                <w:color w:val="000000" w:themeColor="text1"/>
                <w:sz w:val="16"/>
              </w:rPr>
              <w:t>1</w:t>
            </w:r>
            <w:r w:rsidR="006A00C4" w:rsidRPr="00572EE3">
              <w:rPr>
                <w:color w:val="000000" w:themeColor="text1"/>
                <w:sz w:val="16"/>
              </w:rPr>
              <w:t xml:space="preserve"> szt.</w:t>
            </w:r>
          </w:p>
        </w:tc>
        <w:tc>
          <w:tcPr>
            <w:tcW w:w="1418" w:type="dxa"/>
          </w:tcPr>
          <w:p w14:paraId="7970EC3C" w14:textId="77777777" w:rsidR="006A00C4" w:rsidRPr="00F533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992" w:type="dxa"/>
          </w:tcPr>
          <w:p w14:paraId="7C23A996" w14:textId="77777777" w:rsidR="006A00C4" w:rsidRPr="00F533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1134" w:type="dxa"/>
          </w:tcPr>
          <w:p w14:paraId="7F2DDFFE" w14:textId="77777777" w:rsidR="006A00C4" w:rsidRPr="00F533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  <w:tc>
          <w:tcPr>
            <w:tcW w:w="1417" w:type="dxa"/>
          </w:tcPr>
          <w:p w14:paraId="1DF700E5" w14:textId="77777777" w:rsidR="006A00C4" w:rsidRPr="00F5330C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color w:val="00B050"/>
                <w:sz w:val="20"/>
              </w:rPr>
            </w:pPr>
          </w:p>
        </w:tc>
      </w:tr>
      <w:tr w:rsidR="00C65459" w:rsidRPr="00C65459" w14:paraId="38D8168E" w14:textId="77777777" w:rsidTr="006A00C4">
        <w:trPr>
          <w:trHeight w:val="693"/>
        </w:trPr>
        <w:tc>
          <w:tcPr>
            <w:tcW w:w="610" w:type="dxa"/>
          </w:tcPr>
          <w:p w14:paraId="5C0634A6" w14:textId="77777777" w:rsidR="006A00C4" w:rsidRPr="00C65459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FF0000"/>
                <w:sz w:val="20"/>
              </w:rPr>
            </w:pPr>
          </w:p>
          <w:p w14:paraId="751EA496" w14:textId="77777777" w:rsidR="006A00C4" w:rsidRPr="00572EE3" w:rsidRDefault="006A00C4" w:rsidP="005A28F4">
            <w:pPr>
              <w:pStyle w:val="TableParagraph"/>
              <w:ind w:right="208"/>
              <w:jc w:val="right"/>
              <w:rPr>
                <w:color w:val="FF0000"/>
                <w:sz w:val="16"/>
              </w:rPr>
            </w:pPr>
            <w:r w:rsidRPr="00572EE3">
              <w:rPr>
                <w:color w:val="000000" w:themeColor="text1"/>
                <w:sz w:val="16"/>
              </w:rPr>
              <w:t>5</w:t>
            </w:r>
          </w:p>
        </w:tc>
        <w:tc>
          <w:tcPr>
            <w:tcW w:w="1097" w:type="dxa"/>
          </w:tcPr>
          <w:p w14:paraId="339CF7FE" w14:textId="77777777" w:rsidR="006A00C4" w:rsidRPr="00C65459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27E29B86" w14:textId="77777777" w:rsidR="006A00C4" w:rsidRPr="00572EE3" w:rsidRDefault="006A00C4" w:rsidP="005A28F4">
            <w:pPr>
              <w:pStyle w:val="TableParagraph"/>
              <w:spacing w:before="1"/>
              <w:ind w:left="71"/>
              <w:rPr>
                <w:b/>
                <w:color w:val="FF000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Gabaryt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B</w:t>
            </w:r>
          </w:p>
        </w:tc>
        <w:tc>
          <w:tcPr>
            <w:tcW w:w="1707" w:type="dxa"/>
          </w:tcPr>
          <w:p w14:paraId="3B752BC3" w14:textId="77777777" w:rsidR="006A00C4" w:rsidRPr="00C65459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191CA7A4" w14:textId="77777777" w:rsidR="006A00C4" w:rsidRPr="00572EE3" w:rsidRDefault="006A00C4" w:rsidP="005A28F4">
            <w:pPr>
              <w:pStyle w:val="TableParagraph"/>
              <w:spacing w:before="1"/>
              <w:ind w:left="532" w:right="532"/>
              <w:jc w:val="center"/>
              <w:rPr>
                <w:b/>
                <w:color w:val="FF000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Do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1 kg</w:t>
            </w:r>
          </w:p>
        </w:tc>
        <w:tc>
          <w:tcPr>
            <w:tcW w:w="2398" w:type="dxa"/>
          </w:tcPr>
          <w:p w14:paraId="7B580336" w14:textId="77777777" w:rsidR="006A00C4" w:rsidRPr="00C65459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FF0000"/>
                <w:sz w:val="20"/>
              </w:rPr>
            </w:pPr>
          </w:p>
          <w:p w14:paraId="7A801724" w14:textId="77777777" w:rsidR="006A00C4" w:rsidRPr="00572EE3" w:rsidRDefault="00572EE3" w:rsidP="005A28F4">
            <w:pPr>
              <w:pStyle w:val="TableParagraph"/>
              <w:ind w:left="1740"/>
              <w:rPr>
                <w:color w:val="FF0000"/>
                <w:sz w:val="16"/>
              </w:rPr>
            </w:pPr>
            <w:r>
              <w:rPr>
                <w:color w:val="000000" w:themeColor="text1"/>
                <w:sz w:val="16"/>
              </w:rPr>
              <w:t>1</w:t>
            </w:r>
            <w:r w:rsidR="006A00C4" w:rsidRPr="00572EE3">
              <w:rPr>
                <w:color w:val="000000" w:themeColor="text1"/>
                <w:sz w:val="16"/>
              </w:rPr>
              <w:t xml:space="preserve"> szt.</w:t>
            </w:r>
          </w:p>
        </w:tc>
        <w:tc>
          <w:tcPr>
            <w:tcW w:w="1418" w:type="dxa"/>
          </w:tcPr>
          <w:p w14:paraId="1F04A8E8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10D08442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2A6E7F64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6C19E7A2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</w:tr>
      <w:tr w:rsidR="00C65459" w:rsidRPr="00C65459" w14:paraId="0EF4E709" w14:textId="77777777" w:rsidTr="006A00C4">
        <w:trPr>
          <w:trHeight w:val="693"/>
        </w:trPr>
        <w:tc>
          <w:tcPr>
            <w:tcW w:w="610" w:type="dxa"/>
          </w:tcPr>
          <w:p w14:paraId="54E62438" w14:textId="77777777" w:rsidR="006A00C4" w:rsidRPr="00C65459" w:rsidRDefault="006A00C4" w:rsidP="005A28F4">
            <w:pPr>
              <w:pStyle w:val="TableParagraph"/>
              <w:spacing w:before="10"/>
              <w:rPr>
                <w:rFonts w:ascii="Calibri"/>
                <w:strike/>
                <w:color w:val="FF0000"/>
                <w:sz w:val="20"/>
              </w:rPr>
            </w:pPr>
          </w:p>
          <w:p w14:paraId="1C0861FF" w14:textId="77777777" w:rsidR="006A00C4" w:rsidRPr="00572EE3" w:rsidRDefault="006A00C4" w:rsidP="005A28F4">
            <w:pPr>
              <w:pStyle w:val="TableParagraph"/>
              <w:ind w:right="208"/>
              <w:jc w:val="right"/>
              <w:rPr>
                <w:color w:val="FF0000"/>
                <w:sz w:val="16"/>
              </w:rPr>
            </w:pPr>
            <w:r w:rsidRPr="00572EE3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1097" w:type="dxa"/>
          </w:tcPr>
          <w:p w14:paraId="08A42B76" w14:textId="77777777" w:rsidR="006A00C4" w:rsidRPr="00C65459" w:rsidRDefault="006A00C4" w:rsidP="005A28F4">
            <w:pPr>
              <w:pStyle w:val="TableParagraph"/>
              <w:rPr>
                <w:rFonts w:ascii="Calibri"/>
                <w:strike/>
                <w:color w:val="FF0000"/>
                <w:sz w:val="21"/>
              </w:rPr>
            </w:pPr>
          </w:p>
          <w:p w14:paraId="1D240DB5" w14:textId="77777777" w:rsidR="006A00C4" w:rsidRPr="00572EE3" w:rsidRDefault="006A00C4" w:rsidP="005A28F4">
            <w:pPr>
              <w:pStyle w:val="TableParagraph"/>
              <w:ind w:left="71"/>
              <w:rPr>
                <w:b/>
                <w:color w:val="FF000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Gabaryt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B</w:t>
            </w:r>
          </w:p>
        </w:tc>
        <w:tc>
          <w:tcPr>
            <w:tcW w:w="1707" w:type="dxa"/>
          </w:tcPr>
          <w:p w14:paraId="0B2EA94E" w14:textId="77777777" w:rsidR="006A00C4" w:rsidRPr="00C65459" w:rsidRDefault="006A00C4" w:rsidP="005A28F4">
            <w:pPr>
              <w:pStyle w:val="TableParagraph"/>
              <w:rPr>
                <w:rFonts w:ascii="Calibri"/>
                <w:strike/>
                <w:color w:val="FF0000"/>
                <w:sz w:val="21"/>
              </w:rPr>
            </w:pPr>
          </w:p>
          <w:p w14:paraId="1821D2EE" w14:textId="77777777" w:rsidR="006A00C4" w:rsidRPr="00572EE3" w:rsidRDefault="006A00C4" w:rsidP="005A28F4">
            <w:pPr>
              <w:pStyle w:val="TableParagraph"/>
              <w:ind w:left="531" w:right="532"/>
              <w:jc w:val="center"/>
              <w:rPr>
                <w:b/>
                <w:color w:val="FF000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Ponad</w:t>
            </w:r>
            <w:r w:rsidRPr="00572EE3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1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do 2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64A5B3C6" w14:textId="77777777" w:rsidR="006A00C4" w:rsidRPr="00C65459" w:rsidRDefault="006A00C4" w:rsidP="005A28F4">
            <w:pPr>
              <w:pStyle w:val="TableParagraph"/>
              <w:spacing w:before="10"/>
              <w:rPr>
                <w:rFonts w:ascii="Calibri"/>
                <w:strike/>
                <w:color w:val="FF0000"/>
                <w:sz w:val="20"/>
              </w:rPr>
            </w:pPr>
          </w:p>
          <w:p w14:paraId="43EE9F6D" w14:textId="77777777" w:rsidR="006A00C4" w:rsidRPr="00572EE3" w:rsidRDefault="00572EE3" w:rsidP="005A28F4">
            <w:pPr>
              <w:pStyle w:val="TableParagraph"/>
              <w:ind w:left="1740"/>
              <w:rPr>
                <w:color w:val="FF0000"/>
                <w:sz w:val="16"/>
              </w:rPr>
            </w:pPr>
            <w:r>
              <w:rPr>
                <w:color w:val="000000" w:themeColor="text1"/>
                <w:spacing w:val="1"/>
                <w:sz w:val="16"/>
              </w:rPr>
              <w:t>1</w:t>
            </w:r>
            <w:r w:rsidR="006A00C4" w:rsidRPr="00572EE3">
              <w:rPr>
                <w:color w:val="000000" w:themeColor="text1"/>
                <w:sz w:val="16"/>
              </w:rPr>
              <w:t>szt.</w:t>
            </w:r>
          </w:p>
        </w:tc>
        <w:tc>
          <w:tcPr>
            <w:tcW w:w="1418" w:type="dxa"/>
          </w:tcPr>
          <w:p w14:paraId="3466F30A" w14:textId="77777777" w:rsidR="006A00C4" w:rsidRPr="00C65459" w:rsidRDefault="006A00C4" w:rsidP="006A00C4">
            <w:pPr>
              <w:pStyle w:val="TableParagraph"/>
              <w:spacing w:before="10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6C868353" w14:textId="77777777" w:rsidR="006A00C4" w:rsidRPr="00C65459" w:rsidRDefault="006A00C4" w:rsidP="006A00C4">
            <w:pPr>
              <w:pStyle w:val="TableParagraph"/>
              <w:spacing w:before="10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7F68E5EF" w14:textId="77777777" w:rsidR="006A00C4" w:rsidRPr="00C65459" w:rsidRDefault="006A00C4" w:rsidP="006A00C4">
            <w:pPr>
              <w:pStyle w:val="TableParagraph"/>
              <w:spacing w:before="10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7649F97B" w14:textId="77777777" w:rsidR="006A00C4" w:rsidRPr="00C65459" w:rsidRDefault="006A00C4" w:rsidP="006A00C4">
            <w:pPr>
              <w:pStyle w:val="TableParagraph"/>
              <w:spacing w:before="10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</w:tr>
      <w:tr w:rsidR="00C65459" w:rsidRPr="00C65459" w14:paraId="63F85A04" w14:textId="77777777" w:rsidTr="006A00C4">
        <w:trPr>
          <w:trHeight w:val="693"/>
        </w:trPr>
        <w:tc>
          <w:tcPr>
            <w:tcW w:w="610" w:type="dxa"/>
          </w:tcPr>
          <w:p w14:paraId="645007C7" w14:textId="77777777" w:rsidR="006A00C4" w:rsidRPr="00C65459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FF0000"/>
                <w:sz w:val="20"/>
              </w:rPr>
            </w:pPr>
          </w:p>
          <w:p w14:paraId="6D475061" w14:textId="77777777" w:rsidR="006A00C4" w:rsidRPr="00572EE3" w:rsidRDefault="006A00C4" w:rsidP="005A28F4">
            <w:pPr>
              <w:pStyle w:val="TableParagraph"/>
              <w:ind w:right="208"/>
              <w:jc w:val="right"/>
              <w:rPr>
                <w:color w:val="FF0000"/>
                <w:sz w:val="16"/>
              </w:rPr>
            </w:pPr>
            <w:r w:rsidRPr="00572EE3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097" w:type="dxa"/>
          </w:tcPr>
          <w:p w14:paraId="63E39970" w14:textId="77777777" w:rsidR="006A00C4" w:rsidRPr="00C65459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2D8255CD" w14:textId="77777777" w:rsidR="006A00C4" w:rsidRPr="00572EE3" w:rsidRDefault="006A00C4" w:rsidP="005A28F4">
            <w:pPr>
              <w:pStyle w:val="TableParagraph"/>
              <w:spacing w:before="1"/>
              <w:ind w:left="71"/>
              <w:rPr>
                <w:b/>
                <w:color w:val="FF000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Gabaryt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B</w:t>
            </w:r>
          </w:p>
        </w:tc>
        <w:tc>
          <w:tcPr>
            <w:tcW w:w="1707" w:type="dxa"/>
          </w:tcPr>
          <w:p w14:paraId="7C225377" w14:textId="77777777" w:rsidR="006A00C4" w:rsidRPr="00572EE3" w:rsidRDefault="006A00C4" w:rsidP="005A28F4">
            <w:pPr>
              <w:pStyle w:val="TableParagraph"/>
              <w:spacing w:before="11"/>
              <w:rPr>
                <w:rFonts w:ascii="Calibri"/>
                <w:color w:val="000000" w:themeColor="text1"/>
                <w:sz w:val="20"/>
              </w:rPr>
            </w:pPr>
          </w:p>
          <w:p w14:paraId="4BE8ECB3" w14:textId="77777777" w:rsidR="006A00C4" w:rsidRPr="00572EE3" w:rsidRDefault="006A00C4" w:rsidP="005A28F4">
            <w:pPr>
              <w:pStyle w:val="TableParagraph"/>
              <w:spacing w:before="1"/>
              <w:ind w:left="531" w:right="532"/>
              <w:jc w:val="center"/>
              <w:rPr>
                <w:b/>
                <w:color w:val="000000" w:themeColor="text1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Ponad</w:t>
            </w:r>
            <w:r w:rsidRPr="00572EE3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2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do 5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41CD5B3B" w14:textId="77777777" w:rsidR="006A00C4" w:rsidRPr="00572EE3" w:rsidRDefault="006A00C4" w:rsidP="005A28F4">
            <w:pPr>
              <w:pStyle w:val="TableParagraph"/>
              <w:spacing w:before="9"/>
              <w:rPr>
                <w:rFonts w:ascii="Calibri"/>
                <w:color w:val="000000" w:themeColor="text1"/>
                <w:sz w:val="20"/>
              </w:rPr>
            </w:pPr>
          </w:p>
          <w:p w14:paraId="7E31B5DB" w14:textId="77777777" w:rsidR="006A00C4" w:rsidRPr="00C65459" w:rsidRDefault="00572EE3" w:rsidP="005A28F4">
            <w:pPr>
              <w:pStyle w:val="TableParagraph"/>
              <w:ind w:left="1740"/>
              <w:rPr>
                <w:strike/>
                <w:color w:val="FF0000"/>
                <w:sz w:val="16"/>
              </w:rPr>
            </w:pPr>
            <w:r>
              <w:rPr>
                <w:color w:val="000000" w:themeColor="text1"/>
                <w:sz w:val="16"/>
              </w:rPr>
              <w:t>1</w:t>
            </w:r>
            <w:r w:rsidR="006A00C4" w:rsidRPr="00572EE3">
              <w:rPr>
                <w:color w:val="000000" w:themeColor="text1"/>
                <w:sz w:val="16"/>
              </w:rPr>
              <w:t xml:space="preserve"> szt.</w:t>
            </w:r>
          </w:p>
        </w:tc>
        <w:tc>
          <w:tcPr>
            <w:tcW w:w="1418" w:type="dxa"/>
          </w:tcPr>
          <w:p w14:paraId="541A8114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17D6B31C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22A200A8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3BFFEB72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</w:tr>
      <w:tr w:rsidR="00C65459" w:rsidRPr="00C65459" w14:paraId="2CB0EFB0" w14:textId="77777777" w:rsidTr="006A00C4">
        <w:trPr>
          <w:trHeight w:val="693"/>
        </w:trPr>
        <w:tc>
          <w:tcPr>
            <w:tcW w:w="610" w:type="dxa"/>
          </w:tcPr>
          <w:p w14:paraId="49A230FB" w14:textId="77777777" w:rsidR="006A00C4" w:rsidRPr="00C65459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FF0000"/>
                <w:sz w:val="20"/>
              </w:rPr>
            </w:pPr>
          </w:p>
          <w:p w14:paraId="6E3DEBBE" w14:textId="77777777" w:rsidR="006A00C4" w:rsidRPr="00572EE3" w:rsidRDefault="006A00C4" w:rsidP="005A28F4">
            <w:pPr>
              <w:pStyle w:val="TableParagraph"/>
              <w:ind w:right="208"/>
              <w:jc w:val="right"/>
              <w:rPr>
                <w:color w:val="FF0000"/>
                <w:sz w:val="16"/>
              </w:rPr>
            </w:pPr>
            <w:r w:rsidRPr="00572EE3"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1097" w:type="dxa"/>
          </w:tcPr>
          <w:p w14:paraId="5889BAB4" w14:textId="77777777" w:rsidR="006A00C4" w:rsidRPr="00C65459" w:rsidRDefault="006A00C4" w:rsidP="005A28F4">
            <w:pPr>
              <w:pStyle w:val="TableParagraph"/>
              <w:spacing w:before="11"/>
              <w:rPr>
                <w:rFonts w:ascii="Calibri"/>
                <w:strike/>
                <w:color w:val="FF0000"/>
                <w:sz w:val="20"/>
              </w:rPr>
            </w:pPr>
          </w:p>
          <w:p w14:paraId="36CC6DC6" w14:textId="77777777" w:rsidR="006A00C4" w:rsidRPr="00572EE3" w:rsidRDefault="006A00C4" w:rsidP="005A28F4">
            <w:pPr>
              <w:pStyle w:val="TableParagraph"/>
              <w:spacing w:before="1"/>
              <w:ind w:left="71"/>
              <w:rPr>
                <w:b/>
                <w:color w:val="FF0000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Gabaryt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B</w:t>
            </w:r>
          </w:p>
        </w:tc>
        <w:tc>
          <w:tcPr>
            <w:tcW w:w="1707" w:type="dxa"/>
          </w:tcPr>
          <w:p w14:paraId="5B9C0B5C" w14:textId="77777777" w:rsidR="006A00C4" w:rsidRPr="00572EE3" w:rsidRDefault="006A00C4" w:rsidP="005A28F4">
            <w:pPr>
              <w:pStyle w:val="TableParagraph"/>
              <w:spacing w:before="11"/>
              <w:rPr>
                <w:rFonts w:ascii="Calibri"/>
                <w:color w:val="000000" w:themeColor="text1"/>
                <w:sz w:val="20"/>
              </w:rPr>
            </w:pPr>
          </w:p>
          <w:p w14:paraId="0C6CBEBD" w14:textId="77777777" w:rsidR="006A00C4" w:rsidRPr="00572EE3" w:rsidRDefault="006A00C4" w:rsidP="005A28F4">
            <w:pPr>
              <w:pStyle w:val="TableParagraph"/>
              <w:spacing w:before="1"/>
              <w:ind w:left="534" w:right="532"/>
              <w:jc w:val="center"/>
              <w:rPr>
                <w:b/>
                <w:color w:val="000000" w:themeColor="text1"/>
                <w:sz w:val="16"/>
              </w:rPr>
            </w:pPr>
            <w:r w:rsidRPr="00572EE3">
              <w:rPr>
                <w:b/>
                <w:color w:val="000000" w:themeColor="text1"/>
                <w:sz w:val="16"/>
              </w:rPr>
              <w:t>Ponad</w:t>
            </w:r>
            <w:r w:rsidRPr="00572EE3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5</w:t>
            </w:r>
            <w:r w:rsidRPr="00572EE3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do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10</w:t>
            </w:r>
            <w:r w:rsidRPr="00572EE3">
              <w:rPr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572EE3">
              <w:rPr>
                <w:b/>
                <w:color w:val="000000" w:themeColor="text1"/>
                <w:sz w:val="16"/>
              </w:rPr>
              <w:t>kg</w:t>
            </w:r>
          </w:p>
        </w:tc>
        <w:tc>
          <w:tcPr>
            <w:tcW w:w="2398" w:type="dxa"/>
          </w:tcPr>
          <w:p w14:paraId="42DE04DE" w14:textId="77777777" w:rsidR="006A00C4" w:rsidRPr="00C65459" w:rsidRDefault="006A00C4" w:rsidP="005A28F4">
            <w:pPr>
              <w:pStyle w:val="TableParagraph"/>
              <w:spacing w:before="9"/>
              <w:rPr>
                <w:rFonts w:ascii="Calibri"/>
                <w:strike/>
                <w:color w:val="FF0000"/>
                <w:sz w:val="20"/>
              </w:rPr>
            </w:pPr>
          </w:p>
          <w:p w14:paraId="5A6D98EE" w14:textId="77777777" w:rsidR="006A00C4" w:rsidRPr="00572EE3" w:rsidRDefault="00572EE3" w:rsidP="005A28F4">
            <w:pPr>
              <w:pStyle w:val="TableParagraph"/>
              <w:ind w:left="1740"/>
              <w:rPr>
                <w:color w:val="FF0000"/>
                <w:sz w:val="16"/>
              </w:rPr>
            </w:pPr>
            <w:r>
              <w:rPr>
                <w:color w:val="000000" w:themeColor="text1"/>
                <w:sz w:val="16"/>
              </w:rPr>
              <w:t>1</w:t>
            </w:r>
            <w:r w:rsidR="006A00C4" w:rsidRPr="00572EE3">
              <w:rPr>
                <w:color w:val="000000" w:themeColor="text1"/>
                <w:sz w:val="16"/>
              </w:rPr>
              <w:t xml:space="preserve"> szt.</w:t>
            </w:r>
          </w:p>
        </w:tc>
        <w:tc>
          <w:tcPr>
            <w:tcW w:w="1418" w:type="dxa"/>
          </w:tcPr>
          <w:p w14:paraId="3990CBF6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02ED6C9F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696CB17A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09E18B7D" w14:textId="77777777" w:rsidR="006A00C4" w:rsidRPr="00C65459" w:rsidRDefault="006A00C4" w:rsidP="006A00C4">
            <w:pPr>
              <w:pStyle w:val="TableParagraph"/>
              <w:spacing w:before="9"/>
              <w:ind w:right="4537"/>
              <w:rPr>
                <w:rFonts w:ascii="Calibri"/>
                <w:strike/>
                <w:color w:val="FF0000"/>
                <w:sz w:val="20"/>
              </w:rPr>
            </w:pPr>
          </w:p>
        </w:tc>
      </w:tr>
      <w:tr w:rsidR="005A28F4" w14:paraId="61710AE0" w14:textId="77777777" w:rsidTr="005A28F4">
        <w:trPr>
          <w:trHeight w:val="693"/>
        </w:trPr>
        <w:tc>
          <w:tcPr>
            <w:tcW w:w="10773" w:type="dxa"/>
            <w:gridSpan w:val="8"/>
            <w:shd w:val="clear" w:color="auto" w:fill="E7E6E6"/>
          </w:tcPr>
          <w:p w14:paraId="1AE7EC09" w14:textId="77777777" w:rsidR="005A28F4" w:rsidRDefault="005A28F4" w:rsidP="005A28F4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4E56D87B" w14:textId="77777777" w:rsidR="005A28F4" w:rsidRDefault="005A28F4" w:rsidP="006A00C4">
            <w:pPr>
              <w:pStyle w:val="TableParagraph"/>
              <w:spacing w:before="11"/>
              <w:ind w:right="4537"/>
              <w:rPr>
                <w:sz w:val="16"/>
              </w:rPr>
            </w:pPr>
            <w:r>
              <w:rPr>
                <w:b/>
                <w:sz w:val="16"/>
              </w:rPr>
              <w:t>ZAGRANICZNE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DORĘCZANE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KRAJACH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UNII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EUROPEJSKIEJ</w:t>
            </w:r>
            <w:r>
              <w:rPr>
                <w:sz w:val="16"/>
              </w:rPr>
              <w:t xml:space="preserve"> </w:t>
            </w:r>
          </w:p>
          <w:p w14:paraId="74BBBDE6" w14:textId="77777777" w:rsidR="005A28F4" w:rsidRDefault="005A28F4" w:rsidP="006A00C4">
            <w:pPr>
              <w:pStyle w:val="TableParagraph"/>
              <w:spacing w:before="11"/>
              <w:ind w:right="4537"/>
              <w:rPr>
                <w:rFonts w:ascii="Calibri"/>
                <w:sz w:val="20"/>
              </w:rPr>
            </w:pPr>
            <w:r>
              <w:rPr>
                <w:sz w:val="16"/>
              </w:rPr>
              <w:t>Przesyłki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rejestrowane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priorytetowe</w:t>
            </w:r>
          </w:p>
        </w:tc>
      </w:tr>
    </w:tbl>
    <w:p w14:paraId="48BB29FC" w14:textId="77777777" w:rsidR="0016186C" w:rsidRDefault="0016186C" w:rsidP="0016186C">
      <w:pPr>
        <w:jc w:val="center"/>
        <w:rPr>
          <w:sz w:val="16"/>
        </w:rPr>
        <w:sectPr w:rsidR="0016186C">
          <w:type w:val="continuous"/>
          <w:pgSz w:w="11910" w:h="16840"/>
          <w:pgMar w:top="1400" w:right="1160" w:bottom="1569" w:left="1300" w:header="0" w:footer="882" w:gutter="0"/>
          <w:cols w:space="708"/>
        </w:sectPr>
      </w:pPr>
    </w:p>
    <w:tbl>
      <w:tblPr>
        <w:tblStyle w:val="TableNormal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701"/>
        <w:gridCol w:w="2410"/>
        <w:gridCol w:w="1418"/>
        <w:gridCol w:w="992"/>
        <w:gridCol w:w="992"/>
        <w:gridCol w:w="1559"/>
      </w:tblGrid>
      <w:tr w:rsidR="005A28F4" w14:paraId="0694BC07" w14:textId="77777777" w:rsidTr="00B8444C">
        <w:trPr>
          <w:trHeight w:val="921"/>
        </w:trPr>
        <w:tc>
          <w:tcPr>
            <w:tcW w:w="567" w:type="dxa"/>
          </w:tcPr>
          <w:p w14:paraId="4F4696FE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621B5E12" w14:textId="77777777" w:rsidR="005A28F4" w:rsidRDefault="005A28F4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4" w:type="dxa"/>
          </w:tcPr>
          <w:p w14:paraId="4EF4C389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EFE474C" w14:textId="77777777" w:rsidR="005A28F4" w:rsidRDefault="005A28F4" w:rsidP="005A28F4">
            <w:pPr>
              <w:pStyle w:val="TableParagraph"/>
              <w:spacing w:before="14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Przesyłki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polecone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(priorytet)</w:t>
            </w:r>
          </w:p>
        </w:tc>
        <w:tc>
          <w:tcPr>
            <w:tcW w:w="1701" w:type="dxa"/>
          </w:tcPr>
          <w:p w14:paraId="1C01F100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1873DEE" w14:textId="77777777" w:rsidR="005A28F4" w:rsidRDefault="005A28F4" w:rsidP="005A28F4">
            <w:pPr>
              <w:pStyle w:val="TableParagraph"/>
              <w:spacing w:before="144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2410" w:type="dxa"/>
          </w:tcPr>
          <w:p w14:paraId="0C5F9E65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4B4C2E61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449C2717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16 szt.</w:t>
            </w:r>
          </w:p>
        </w:tc>
        <w:tc>
          <w:tcPr>
            <w:tcW w:w="1418" w:type="dxa"/>
          </w:tcPr>
          <w:p w14:paraId="35946DC1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1A435B22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250BEEE9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14:paraId="55D92607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5A28F4" w14:paraId="2495DC2C" w14:textId="77777777" w:rsidTr="005A28F4">
        <w:trPr>
          <w:trHeight w:val="918"/>
        </w:trPr>
        <w:tc>
          <w:tcPr>
            <w:tcW w:w="567" w:type="dxa"/>
          </w:tcPr>
          <w:p w14:paraId="12FE1816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38EEB8AB" w14:textId="77777777" w:rsidR="005A28F4" w:rsidRDefault="005A28F4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</w:tcPr>
          <w:p w14:paraId="392F4632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65A4D057" w14:textId="77777777" w:rsidR="005A28F4" w:rsidRDefault="005A28F4" w:rsidP="005A28F4">
            <w:pPr>
              <w:pStyle w:val="TableParagraph"/>
              <w:spacing w:before="14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Przesyłki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polecone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(priorytet)</w:t>
            </w:r>
          </w:p>
        </w:tc>
        <w:tc>
          <w:tcPr>
            <w:tcW w:w="1701" w:type="dxa"/>
          </w:tcPr>
          <w:p w14:paraId="7ED9942F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7C16D591" w14:textId="77777777" w:rsidR="005A28F4" w:rsidRDefault="005A28F4" w:rsidP="005A28F4">
            <w:pPr>
              <w:pStyle w:val="TableParagraph"/>
              <w:spacing w:before="144"/>
              <w:ind w:left="536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ponad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50g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100g</w:t>
            </w:r>
          </w:p>
        </w:tc>
        <w:tc>
          <w:tcPr>
            <w:tcW w:w="2410" w:type="dxa"/>
          </w:tcPr>
          <w:p w14:paraId="130C1DAE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52DB5561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  <w:p w14:paraId="43675AC8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  <w:r>
              <w:rPr>
                <w:sz w:val="16"/>
              </w:rPr>
              <w:t>2 szt.</w:t>
            </w:r>
          </w:p>
        </w:tc>
        <w:tc>
          <w:tcPr>
            <w:tcW w:w="1418" w:type="dxa"/>
          </w:tcPr>
          <w:p w14:paraId="6F127DC0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336F1973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48301D6E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14:paraId="78E5D7D4" w14:textId="77777777" w:rsidR="005A28F4" w:rsidRDefault="005A28F4" w:rsidP="005A28F4">
            <w:pPr>
              <w:pStyle w:val="TableParagraph"/>
              <w:spacing w:line="178" w:lineRule="exact"/>
              <w:ind w:left="550" w:right="547"/>
              <w:jc w:val="center"/>
              <w:rPr>
                <w:sz w:val="16"/>
              </w:rPr>
            </w:pPr>
          </w:p>
        </w:tc>
      </w:tr>
      <w:tr w:rsidR="005A28F4" w14:paraId="20BDDAA0" w14:textId="77777777" w:rsidTr="005A28F4">
        <w:trPr>
          <w:trHeight w:val="921"/>
        </w:trPr>
        <w:tc>
          <w:tcPr>
            <w:tcW w:w="567" w:type="dxa"/>
          </w:tcPr>
          <w:p w14:paraId="242C5D13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54FB7A9E" w14:textId="77777777" w:rsidR="005A28F4" w:rsidRDefault="005A28F4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4" w:type="dxa"/>
          </w:tcPr>
          <w:p w14:paraId="4E9BDBA2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C45C6B1" w14:textId="77777777" w:rsidR="005A28F4" w:rsidRDefault="005A28F4" w:rsidP="005A28F4">
            <w:pPr>
              <w:pStyle w:val="TableParagraph"/>
              <w:spacing w:before="14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Przesyłki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polecone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(priorytet)</w:t>
            </w:r>
          </w:p>
        </w:tc>
        <w:tc>
          <w:tcPr>
            <w:tcW w:w="1701" w:type="dxa"/>
          </w:tcPr>
          <w:p w14:paraId="2BE46345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73C12847" w14:textId="77777777" w:rsidR="005A28F4" w:rsidRDefault="005A28F4" w:rsidP="005A28F4">
            <w:pPr>
              <w:pStyle w:val="TableParagraph"/>
              <w:spacing w:before="144"/>
              <w:ind w:left="536" w:righ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ponad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100g 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350g</w:t>
            </w:r>
          </w:p>
        </w:tc>
        <w:tc>
          <w:tcPr>
            <w:tcW w:w="2410" w:type="dxa"/>
          </w:tcPr>
          <w:p w14:paraId="5433204E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486B3B8F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54D8B404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</w:p>
        </w:tc>
        <w:tc>
          <w:tcPr>
            <w:tcW w:w="1418" w:type="dxa"/>
          </w:tcPr>
          <w:p w14:paraId="187ED9D8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5577E585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73AD060A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14:paraId="4FCDAEF5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</w:tr>
      <w:tr w:rsidR="00B849FE" w:rsidRPr="00B849FE" w14:paraId="7E5CFD48" w14:textId="77777777" w:rsidTr="005A28F4">
        <w:trPr>
          <w:trHeight w:val="919"/>
        </w:trPr>
        <w:tc>
          <w:tcPr>
            <w:tcW w:w="567" w:type="dxa"/>
          </w:tcPr>
          <w:p w14:paraId="2E78FC00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7268579A" w14:textId="77777777" w:rsidR="005A28F4" w:rsidRPr="00B849FE" w:rsidRDefault="005A28F4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 w:rsidRPr="00B849FE">
              <w:rPr>
                <w:sz w:val="16"/>
              </w:rPr>
              <w:t>4</w:t>
            </w:r>
          </w:p>
        </w:tc>
        <w:tc>
          <w:tcPr>
            <w:tcW w:w="1134" w:type="dxa"/>
          </w:tcPr>
          <w:p w14:paraId="27F5935A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322A676" w14:textId="77777777" w:rsidR="005A28F4" w:rsidRPr="00B849FE" w:rsidRDefault="005A28F4" w:rsidP="005A28F4">
            <w:pPr>
              <w:pStyle w:val="TableParagraph"/>
              <w:spacing w:before="145"/>
              <w:ind w:right="61"/>
              <w:jc w:val="right"/>
              <w:rPr>
                <w:b/>
                <w:sz w:val="16"/>
              </w:rPr>
            </w:pPr>
            <w:r w:rsidRPr="00B849FE">
              <w:rPr>
                <w:b/>
                <w:sz w:val="16"/>
              </w:rPr>
              <w:t>Przesyłki</w:t>
            </w:r>
            <w:r w:rsidRPr="00B849FE">
              <w:rPr>
                <w:b/>
                <w:spacing w:val="-4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polecone</w:t>
            </w:r>
            <w:r w:rsidRPr="00B849FE">
              <w:rPr>
                <w:b/>
                <w:spacing w:val="-5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(priorytet)</w:t>
            </w:r>
          </w:p>
        </w:tc>
        <w:tc>
          <w:tcPr>
            <w:tcW w:w="1701" w:type="dxa"/>
          </w:tcPr>
          <w:p w14:paraId="3358AA46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6B891C1D" w14:textId="77777777" w:rsidR="005A28F4" w:rsidRPr="00B849FE" w:rsidRDefault="005A28F4" w:rsidP="005A28F4">
            <w:pPr>
              <w:pStyle w:val="TableParagraph"/>
              <w:spacing w:before="145"/>
              <w:ind w:left="536" w:right="491"/>
              <w:jc w:val="center"/>
              <w:rPr>
                <w:b/>
                <w:sz w:val="16"/>
              </w:rPr>
            </w:pPr>
            <w:r w:rsidRPr="00B849FE">
              <w:rPr>
                <w:b/>
                <w:sz w:val="16"/>
              </w:rPr>
              <w:t>ponad</w:t>
            </w:r>
            <w:r w:rsidRPr="00B849FE">
              <w:rPr>
                <w:b/>
                <w:spacing w:val="-2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350g</w:t>
            </w:r>
            <w:r w:rsidRPr="00B849FE">
              <w:rPr>
                <w:b/>
                <w:spacing w:val="-2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-</w:t>
            </w:r>
            <w:r w:rsidRPr="00B849FE">
              <w:rPr>
                <w:b/>
                <w:spacing w:val="-5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500g</w:t>
            </w:r>
          </w:p>
        </w:tc>
        <w:tc>
          <w:tcPr>
            <w:tcW w:w="2410" w:type="dxa"/>
          </w:tcPr>
          <w:p w14:paraId="060878D4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0E100CE6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18CB89A8" w14:textId="77777777" w:rsidR="005A28F4" w:rsidRPr="00B849FE" w:rsidRDefault="00C65459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  <w:r w:rsidRPr="00B849FE">
              <w:rPr>
                <w:sz w:val="16"/>
              </w:rPr>
              <w:t>1</w:t>
            </w:r>
            <w:r w:rsidR="005A28F4" w:rsidRPr="00B849FE">
              <w:rPr>
                <w:spacing w:val="-2"/>
                <w:sz w:val="16"/>
              </w:rPr>
              <w:t xml:space="preserve"> </w:t>
            </w:r>
            <w:r w:rsidR="005A28F4" w:rsidRPr="00B849FE">
              <w:rPr>
                <w:sz w:val="16"/>
              </w:rPr>
              <w:t>szt.</w:t>
            </w:r>
          </w:p>
        </w:tc>
        <w:tc>
          <w:tcPr>
            <w:tcW w:w="1418" w:type="dxa"/>
          </w:tcPr>
          <w:p w14:paraId="536CAB0D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0AEAF455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72AC15DA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14:paraId="4ECF3625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</w:tr>
      <w:tr w:rsidR="00B849FE" w:rsidRPr="00B849FE" w14:paraId="25377DC9" w14:textId="77777777" w:rsidTr="005A28F4">
        <w:trPr>
          <w:trHeight w:val="921"/>
        </w:trPr>
        <w:tc>
          <w:tcPr>
            <w:tcW w:w="567" w:type="dxa"/>
          </w:tcPr>
          <w:p w14:paraId="506DBD2C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1CFF314E" w14:textId="77777777" w:rsidR="005A28F4" w:rsidRPr="00B849FE" w:rsidRDefault="005A28F4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 w:rsidRPr="00B849FE">
              <w:rPr>
                <w:sz w:val="16"/>
              </w:rPr>
              <w:t>5</w:t>
            </w:r>
          </w:p>
        </w:tc>
        <w:tc>
          <w:tcPr>
            <w:tcW w:w="1134" w:type="dxa"/>
          </w:tcPr>
          <w:p w14:paraId="05133B88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DDF7ABD" w14:textId="77777777" w:rsidR="005A28F4" w:rsidRPr="00B849FE" w:rsidRDefault="005A28F4" w:rsidP="005A28F4">
            <w:pPr>
              <w:pStyle w:val="TableParagraph"/>
              <w:spacing w:before="144"/>
              <w:ind w:right="61"/>
              <w:jc w:val="right"/>
              <w:rPr>
                <w:b/>
                <w:sz w:val="16"/>
              </w:rPr>
            </w:pPr>
            <w:r w:rsidRPr="00B849FE">
              <w:rPr>
                <w:b/>
                <w:sz w:val="16"/>
              </w:rPr>
              <w:t>Przesyłki</w:t>
            </w:r>
            <w:r w:rsidRPr="00B849FE">
              <w:rPr>
                <w:b/>
                <w:spacing w:val="-4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polecone</w:t>
            </w:r>
            <w:r w:rsidRPr="00B849FE">
              <w:rPr>
                <w:b/>
                <w:spacing w:val="-5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(priorytet)</w:t>
            </w:r>
          </w:p>
        </w:tc>
        <w:tc>
          <w:tcPr>
            <w:tcW w:w="1701" w:type="dxa"/>
          </w:tcPr>
          <w:p w14:paraId="1174968E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0C07CA9" w14:textId="77777777" w:rsidR="005A28F4" w:rsidRPr="00B849FE" w:rsidRDefault="005A28F4" w:rsidP="005A28F4">
            <w:pPr>
              <w:pStyle w:val="TableParagraph"/>
              <w:spacing w:before="144"/>
              <w:ind w:left="536" w:right="491"/>
              <w:jc w:val="center"/>
              <w:rPr>
                <w:b/>
                <w:sz w:val="16"/>
              </w:rPr>
            </w:pPr>
            <w:r w:rsidRPr="00B849FE">
              <w:rPr>
                <w:b/>
                <w:sz w:val="16"/>
              </w:rPr>
              <w:t>ponad</w:t>
            </w:r>
            <w:r w:rsidRPr="00B849FE">
              <w:rPr>
                <w:b/>
                <w:spacing w:val="-2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500g</w:t>
            </w:r>
            <w:r w:rsidRPr="00B849FE">
              <w:rPr>
                <w:b/>
                <w:spacing w:val="-2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-</w:t>
            </w:r>
            <w:r w:rsidRPr="00B849FE">
              <w:rPr>
                <w:b/>
                <w:spacing w:val="-4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1000g</w:t>
            </w:r>
          </w:p>
        </w:tc>
        <w:tc>
          <w:tcPr>
            <w:tcW w:w="2410" w:type="dxa"/>
          </w:tcPr>
          <w:p w14:paraId="337B2647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16784531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1F0322A6" w14:textId="77777777" w:rsidR="005A28F4" w:rsidRPr="00B849FE" w:rsidRDefault="00C65459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  <w:r w:rsidRPr="00B849FE">
              <w:rPr>
                <w:sz w:val="16"/>
              </w:rPr>
              <w:t>1</w:t>
            </w:r>
            <w:r w:rsidR="005A28F4" w:rsidRPr="00B849FE">
              <w:rPr>
                <w:spacing w:val="-2"/>
                <w:sz w:val="16"/>
              </w:rPr>
              <w:t xml:space="preserve"> </w:t>
            </w:r>
            <w:r w:rsidR="005A28F4" w:rsidRPr="00B849FE">
              <w:rPr>
                <w:sz w:val="16"/>
              </w:rPr>
              <w:t>szt.</w:t>
            </w:r>
          </w:p>
        </w:tc>
        <w:tc>
          <w:tcPr>
            <w:tcW w:w="1418" w:type="dxa"/>
          </w:tcPr>
          <w:p w14:paraId="5654F679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14805454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1A2FE23A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14:paraId="3A067807" w14:textId="77777777" w:rsidR="005A28F4" w:rsidRPr="00B849FE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</w:tr>
      <w:tr w:rsidR="00B849FE" w:rsidRPr="00B849FE" w14:paraId="1820C821" w14:textId="77777777" w:rsidTr="005A28F4">
        <w:trPr>
          <w:trHeight w:val="918"/>
        </w:trPr>
        <w:tc>
          <w:tcPr>
            <w:tcW w:w="567" w:type="dxa"/>
          </w:tcPr>
          <w:p w14:paraId="5CE1484E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99FD2B2" w14:textId="77777777" w:rsidR="005A28F4" w:rsidRPr="00B849FE" w:rsidRDefault="005A28F4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 w:rsidRPr="00B849FE">
              <w:rPr>
                <w:sz w:val="16"/>
              </w:rPr>
              <w:t>6</w:t>
            </w:r>
          </w:p>
        </w:tc>
        <w:tc>
          <w:tcPr>
            <w:tcW w:w="1134" w:type="dxa"/>
          </w:tcPr>
          <w:p w14:paraId="1362C1E5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EB52FC1" w14:textId="77777777" w:rsidR="005A28F4" w:rsidRPr="00B849FE" w:rsidRDefault="005A28F4" w:rsidP="005A28F4">
            <w:pPr>
              <w:pStyle w:val="TableParagraph"/>
              <w:spacing w:before="144"/>
              <w:ind w:right="61"/>
              <w:jc w:val="right"/>
              <w:rPr>
                <w:b/>
                <w:sz w:val="16"/>
              </w:rPr>
            </w:pPr>
            <w:r w:rsidRPr="00B849FE">
              <w:rPr>
                <w:b/>
                <w:sz w:val="16"/>
              </w:rPr>
              <w:t>Przesyłki</w:t>
            </w:r>
            <w:r w:rsidRPr="00B849FE">
              <w:rPr>
                <w:b/>
                <w:spacing w:val="-4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polecone</w:t>
            </w:r>
            <w:r w:rsidRPr="00B849FE">
              <w:rPr>
                <w:b/>
                <w:spacing w:val="-5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(priorytet)</w:t>
            </w:r>
          </w:p>
        </w:tc>
        <w:tc>
          <w:tcPr>
            <w:tcW w:w="1701" w:type="dxa"/>
          </w:tcPr>
          <w:p w14:paraId="17F5D67C" w14:textId="77777777" w:rsidR="005A28F4" w:rsidRPr="00B849FE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4D31FE94" w14:textId="77777777" w:rsidR="005A28F4" w:rsidRPr="00B849FE" w:rsidRDefault="005A28F4" w:rsidP="005A28F4">
            <w:pPr>
              <w:pStyle w:val="TableParagraph"/>
              <w:spacing w:before="144"/>
              <w:ind w:left="536" w:right="491"/>
              <w:jc w:val="center"/>
              <w:rPr>
                <w:b/>
                <w:sz w:val="16"/>
              </w:rPr>
            </w:pPr>
            <w:r w:rsidRPr="00B849FE">
              <w:rPr>
                <w:b/>
                <w:sz w:val="16"/>
              </w:rPr>
              <w:t>ponad</w:t>
            </w:r>
            <w:r w:rsidRPr="00B849FE">
              <w:rPr>
                <w:b/>
                <w:spacing w:val="-2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1000g -</w:t>
            </w:r>
            <w:r w:rsidRPr="00B849FE">
              <w:rPr>
                <w:b/>
                <w:spacing w:val="33"/>
                <w:sz w:val="16"/>
              </w:rPr>
              <w:t xml:space="preserve"> </w:t>
            </w:r>
            <w:r w:rsidRPr="00B849FE">
              <w:rPr>
                <w:b/>
                <w:sz w:val="16"/>
              </w:rPr>
              <w:t>2000g</w:t>
            </w:r>
          </w:p>
        </w:tc>
        <w:tc>
          <w:tcPr>
            <w:tcW w:w="2410" w:type="dxa"/>
          </w:tcPr>
          <w:p w14:paraId="12006210" w14:textId="77777777" w:rsidR="005A28F4" w:rsidRPr="00B849FE" w:rsidRDefault="005A28F4" w:rsidP="005A28F4">
            <w:pPr>
              <w:pStyle w:val="TableParagraph"/>
              <w:spacing w:line="176" w:lineRule="exact"/>
              <w:ind w:left="550" w:right="545"/>
              <w:jc w:val="center"/>
              <w:rPr>
                <w:sz w:val="16"/>
              </w:rPr>
            </w:pPr>
          </w:p>
          <w:p w14:paraId="33BEC1AD" w14:textId="77777777" w:rsidR="005A28F4" w:rsidRPr="00B849FE" w:rsidRDefault="005A28F4" w:rsidP="005A28F4">
            <w:pPr>
              <w:pStyle w:val="TableParagraph"/>
              <w:spacing w:line="176" w:lineRule="exact"/>
              <w:ind w:left="550" w:right="545"/>
              <w:jc w:val="center"/>
              <w:rPr>
                <w:sz w:val="16"/>
              </w:rPr>
            </w:pPr>
          </w:p>
          <w:p w14:paraId="3818D6BA" w14:textId="77777777" w:rsidR="005A28F4" w:rsidRPr="00B849FE" w:rsidRDefault="00C65459" w:rsidP="005A28F4">
            <w:pPr>
              <w:pStyle w:val="TableParagraph"/>
              <w:spacing w:line="176" w:lineRule="exact"/>
              <w:ind w:left="550" w:right="545"/>
              <w:jc w:val="center"/>
              <w:rPr>
                <w:sz w:val="16"/>
              </w:rPr>
            </w:pPr>
            <w:r w:rsidRPr="00B849FE">
              <w:rPr>
                <w:sz w:val="16"/>
              </w:rPr>
              <w:t>1</w:t>
            </w:r>
            <w:r w:rsidR="005A28F4" w:rsidRPr="00B849FE">
              <w:rPr>
                <w:spacing w:val="-2"/>
                <w:sz w:val="16"/>
              </w:rPr>
              <w:t xml:space="preserve"> </w:t>
            </w:r>
            <w:r w:rsidR="005A28F4" w:rsidRPr="00B849FE">
              <w:rPr>
                <w:sz w:val="16"/>
              </w:rPr>
              <w:t>szt.</w:t>
            </w:r>
          </w:p>
        </w:tc>
        <w:tc>
          <w:tcPr>
            <w:tcW w:w="1418" w:type="dxa"/>
          </w:tcPr>
          <w:p w14:paraId="2BF25EFC" w14:textId="77777777" w:rsidR="005A28F4" w:rsidRPr="00B849FE" w:rsidRDefault="005A28F4" w:rsidP="005A28F4">
            <w:pPr>
              <w:pStyle w:val="TableParagraph"/>
              <w:spacing w:line="176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0C32B2FB" w14:textId="77777777" w:rsidR="005A28F4" w:rsidRPr="00B849FE" w:rsidRDefault="005A28F4" w:rsidP="005A28F4">
            <w:pPr>
              <w:pStyle w:val="TableParagraph"/>
              <w:spacing w:line="176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1008FAF6" w14:textId="77777777" w:rsidR="005A28F4" w:rsidRPr="00B849FE" w:rsidRDefault="005A28F4" w:rsidP="005A28F4">
            <w:pPr>
              <w:pStyle w:val="TableParagraph"/>
              <w:spacing w:line="176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14:paraId="4390768D" w14:textId="77777777" w:rsidR="005A28F4" w:rsidRPr="00B849FE" w:rsidRDefault="005A28F4" w:rsidP="005A28F4">
            <w:pPr>
              <w:pStyle w:val="TableParagraph"/>
              <w:spacing w:line="176" w:lineRule="exact"/>
              <w:ind w:left="550" w:right="545"/>
              <w:jc w:val="center"/>
              <w:rPr>
                <w:sz w:val="16"/>
              </w:rPr>
            </w:pPr>
          </w:p>
        </w:tc>
      </w:tr>
      <w:tr w:rsidR="00304FB0" w14:paraId="37372B17" w14:textId="77777777" w:rsidTr="00CE40F9">
        <w:trPr>
          <w:trHeight w:val="630"/>
        </w:trPr>
        <w:tc>
          <w:tcPr>
            <w:tcW w:w="10773" w:type="dxa"/>
            <w:gridSpan w:val="8"/>
            <w:shd w:val="clear" w:color="auto" w:fill="D9D9D9"/>
          </w:tcPr>
          <w:p w14:paraId="3CAA69B6" w14:textId="77777777" w:rsidR="00304FB0" w:rsidRDefault="00304FB0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70A64F25" w14:textId="77777777" w:rsidR="00304FB0" w:rsidRDefault="00304FB0" w:rsidP="005A28F4">
            <w:pPr>
              <w:pStyle w:val="TableParagraph"/>
              <w:rPr>
                <w:rFonts w:ascii="Calibri"/>
                <w:sz w:val="18"/>
              </w:rPr>
            </w:pPr>
            <w:r>
              <w:rPr>
                <w:b/>
                <w:sz w:val="16"/>
              </w:rPr>
              <w:t>POTWIERDZENIE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ODBIORU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ZAGRANICZNE</w:t>
            </w:r>
          </w:p>
        </w:tc>
      </w:tr>
      <w:tr w:rsidR="005A28F4" w14:paraId="2C70D362" w14:textId="77777777" w:rsidTr="005A28F4">
        <w:trPr>
          <w:trHeight w:val="919"/>
        </w:trPr>
        <w:tc>
          <w:tcPr>
            <w:tcW w:w="567" w:type="dxa"/>
          </w:tcPr>
          <w:p w14:paraId="5A7CD384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01CB57B5" w14:textId="77777777" w:rsidR="005A28F4" w:rsidRDefault="005A28F4" w:rsidP="005A28F4">
            <w:pPr>
              <w:pStyle w:val="TableParagraph"/>
              <w:spacing w:before="142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35" w:type="dxa"/>
            <w:gridSpan w:val="2"/>
          </w:tcPr>
          <w:p w14:paraId="70F06BAE" w14:textId="77777777" w:rsidR="005A28F4" w:rsidRDefault="005A28F4" w:rsidP="005A28F4">
            <w:pPr>
              <w:pStyle w:val="TableParagraph"/>
              <w:rPr>
                <w:rFonts w:ascii="Calibri"/>
                <w:sz w:val="18"/>
              </w:rPr>
            </w:pPr>
          </w:p>
          <w:p w14:paraId="525FE381" w14:textId="77777777" w:rsidR="005A28F4" w:rsidRDefault="005A28F4" w:rsidP="005A28F4">
            <w:pPr>
              <w:pStyle w:val="TableParagraph"/>
              <w:spacing w:before="14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Usługa: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potwierdzenie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odbioru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zagraniczne</w:t>
            </w:r>
          </w:p>
        </w:tc>
        <w:tc>
          <w:tcPr>
            <w:tcW w:w="2410" w:type="dxa"/>
          </w:tcPr>
          <w:p w14:paraId="43A7AEFE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12F12C07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  <w:p w14:paraId="4932D5A5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</w:p>
        </w:tc>
        <w:tc>
          <w:tcPr>
            <w:tcW w:w="1418" w:type="dxa"/>
          </w:tcPr>
          <w:p w14:paraId="3E3AF142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76465467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0320F50C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14:paraId="22658A21" w14:textId="77777777" w:rsidR="005A28F4" w:rsidRDefault="005A28F4" w:rsidP="005A28F4">
            <w:pPr>
              <w:pStyle w:val="TableParagraph"/>
              <w:spacing w:line="178" w:lineRule="exact"/>
              <w:ind w:left="550" w:right="545"/>
              <w:jc w:val="center"/>
              <w:rPr>
                <w:sz w:val="16"/>
              </w:rPr>
            </w:pPr>
          </w:p>
        </w:tc>
      </w:tr>
      <w:tr w:rsidR="00304FB0" w14:paraId="1621E5AD" w14:textId="77777777" w:rsidTr="00687463">
        <w:trPr>
          <w:trHeight w:val="810"/>
        </w:trPr>
        <w:tc>
          <w:tcPr>
            <w:tcW w:w="10773" w:type="dxa"/>
            <w:gridSpan w:val="8"/>
            <w:shd w:val="clear" w:color="auto" w:fill="D9D9D9"/>
          </w:tcPr>
          <w:p w14:paraId="7F6A1457" w14:textId="77777777" w:rsidR="00304FB0" w:rsidRDefault="00304FB0" w:rsidP="005A28F4">
            <w:pPr>
              <w:pStyle w:val="TableParagraph"/>
              <w:spacing w:before="6"/>
              <w:rPr>
                <w:rFonts w:ascii="Calibri"/>
                <w:sz w:val="25"/>
              </w:rPr>
            </w:pPr>
          </w:p>
          <w:p w14:paraId="239B4139" w14:textId="77777777" w:rsidR="00304FB0" w:rsidRDefault="00304FB0" w:rsidP="005A28F4">
            <w:pPr>
              <w:pStyle w:val="TableParagraph"/>
              <w:spacing w:before="6"/>
              <w:rPr>
                <w:rFonts w:ascii="Calibri"/>
                <w:sz w:val="25"/>
              </w:rPr>
            </w:pPr>
            <w:r>
              <w:rPr>
                <w:b/>
                <w:sz w:val="16"/>
              </w:rPr>
              <w:t>POCZTA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FIRMOWA</w:t>
            </w:r>
          </w:p>
        </w:tc>
      </w:tr>
      <w:tr w:rsidR="005A28F4" w14:paraId="01CA86A4" w14:textId="77777777" w:rsidTr="005A28F4">
        <w:trPr>
          <w:trHeight w:val="810"/>
        </w:trPr>
        <w:tc>
          <w:tcPr>
            <w:tcW w:w="567" w:type="dxa"/>
          </w:tcPr>
          <w:p w14:paraId="2D74D9A4" w14:textId="77777777" w:rsidR="005A28F4" w:rsidRDefault="005A28F4" w:rsidP="005A28F4">
            <w:pPr>
              <w:pStyle w:val="TableParagraph"/>
              <w:spacing w:before="1"/>
              <w:rPr>
                <w:rFonts w:ascii="Calibri"/>
                <w:sz w:val="25"/>
              </w:rPr>
            </w:pPr>
          </w:p>
          <w:p w14:paraId="76CE4077" w14:textId="77777777" w:rsidR="005A28F4" w:rsidRDefault="005A28F4" w:rsidP="005A28F4">
            <w:pPr>
              <w:pStyle w:val="TableParagraph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35" w:type="dxa"/>
            <w:gridSpan w:val="2"/>
          </w:tcPr>
          <w:p w14:paraId="618C17E7" w14:textId="77777777" w:rsidR="005A28F4" w:rsidRDefault="005A28F4" w:rsidP="005A28F4">
            <w:pPr>
              <w:pStyle w:val="TableParagraph"/>
              <w:spacing w:before="3"/>
              <w:rPr>
                <w:rFonts w:ascii="Calibri"/>
                <w:sz w:val="25"/>
              </w:rPr>
            </w:pPr>
          </w:p>
          <w:p w14:paraId="567DF0BA" w14:textId="77777777" w:rsidR="005A28F4" w:rsidRDefault="005A28F4" w:rsidP="005A28F4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Usługa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odbioru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przesyłek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siedziby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Zamawiającego</w:t>
            </w:r>
          </w:p>
        </w:tc>
        <w:tc>
          <w:tcPr>
            <w:tcW w:w="2410" w:type="dxa"/>
          </w:tcPr>
          <w:p w14:paraId="3888FA6B" w14:textId="77777777" w:rsidR="005A28F4" w:rsidRDefault="005A28F4" w:rsidP="005A28F4">
            <w:pPr>
              <w:pStyle w:val="TableParagraph"/>
              <w:spacing w:before="1"/>
              <w:rPr>
                <w:rFonts w:ascii="Calibri"/>
                <w:sz w:val="25"/>
              </w:rPr>
            </w:pPr>
          </w:p>
          <w:p w14:paraId="79FBB575" w14:textId="77777777" w:rsidR="005A28F4" w:rsidRDefault="005A28F4" w:rsidP="005A28F4">
            <w:pPr>
              <w:pStyle w:val="TableParagraph"/>
              <w:ind w:left="550" w:right="54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miesięcy</w:t>
            </w:r>
          </w:p>
        </w:tc>
        <w:tc>
          <w:tcPr>
            <w:tcW w:w="1418" w:type="dxa"/>
          </w:tcPr>
          <w:p w14:paraId="486D3A7F" w14:textId="77777777" w:rsidR="005A28F4" w:rsidRDefault="005A28F4" w:rsidP="005A28F4">
            <w:pPr>
              <w:pStyle w:val="TableParagraph"/>
              <w:spacing w:before="1"/>
              <w:rPr>
                <w:rFonts w:ascii="Calibri"/>
                <w:sz w:val="25"/>
              </w:rPr>
            </w:pPr>
          </w:p>
        </w:tc>
        <w:tc>
          <w:tcPr>
            <w:tcW w:w="992" w:type="dxa"/>
          </w:tcPr>
          <w:p w14:paraId="2169F0AE" w14:textId="77777777" w:rsidR="005A28F4" w:rsidRDefault="005A28F4" w:rsidP="005A28F4">
            <w:pPr>
              <w:pStyle w:val="TableParagraph"/>
              <w:spacing w:before="1"/>
              <w:rPr>
                <w:rFonts w:ascii="Calibri"/>
                <w:sz w:val="25"/>
              </w:rPr>
            </w:pPr>
          </w:p>
        </w:tc>
        <w:tc>
          <w:tcPr>
            <w:tcW w:w="992" w:type="dxa"/>
          </w:tcPr>
          <w:p w14:paraId="7843152E" w14:textId="77777777" w:rsidR="005A28F4" w:rsidRDefault="005A28F4" w:rsidP="005A28F4">
            <w:pPr>
              <w:pStyle w:val="TableParagraph"/>
              <w:spacing w:before="1"/>
              <w:rPr>
                <w:rFonts w:ascii="Calibri"/>
                <w:sz w:val="25"/>
              </w:rPr>
            </w:pPr>
          </w:p>
        </w:tc>
        <w:tc>
          <w:tcPr>
            <w:tcW w:w="1559" w:type="dxa"/>
          </w:tcPr>
          <w:p w14:paraId="40907AF9" w14:textId="77777777" w:rsidR="005A28F4" w:rsidRDefault="005A28F4" w:rsidP="005A28F4">
            <w:pPr>
              <w:pStyle w:val="TableParagraph"/>
              <w:spacing w:before="1"/>
              <w:rPr>
                <w:rFonts w:ascii="Calibri"/>
                <w:sz w:val="25"/>
              </w:rPr>
            </w:pPr>
          </w:p>
        </w:tc>
      </w:tr>
    </w:tbl>
    <w:p w14:paraId="519BEF6F" w14:textId="77777777" w:rsidR="0015547E" w:rsidRDefault="0015547E" w:rsidP="00A441A9">
      <w:pPr>
        <w:spacing w:before="57"/>
        <w:ind w:right="3251"/>
        <w:rPr>
          <w:b/>
        </w:rPr>
      </w:pPr>
    </w:p>
    <w:p w14:paraId="663D5575" w14:textId="77777777" w:rsidR="0015547E" w:rsidRDefault="0015547E">
      <w:pPr>
        <w:spacing w:before="57"/>
        <w:ind w:left="3111" w:right="3251"/>
        <w:jc w:val="center"/>
        <w:rPr>
          <w:b/>
        </w:rPr>
      </w:pPr>
    </w:p>
    <w:p w14:paraId="5A045C11" w14:textId="77777777" w:rsidR="00F523B3" w:rsidRPr="00F93BD4" w:rsidRDefault="0001594B" w:rsidP="00A441A9">
      <w:pPr>
        <w:tabs>
          <w:tab w:val="left" w:pos="1196"/>
          <w:tab w:val="left" w:pos="1197"/>
        </w:tabs>
        <w:spacing w:before="1"/>
        <w:jc w:val="center"/>
        <w:rPr>
          <w:b/>
        </w:rPr>
      </w:pPr>
      <w:r w:rsidRPr="00F93BD4">
        <w:rPr>
          <w:b/>
        </w:rPr>
        <w:t>Wymagania</w:t>
      </w:r>
      <w:r w:rsidRPr="00F93BD4">
        <w:rPr>
          <w:b/>
          <w:spacing w:val="-5"/>
        </w:rPr>
        <w:t xml:space="preserve"> </w:t>
      </w:r>
      <w:r w:rsidRPr="00F93BD4">
        <w:rPr>
          <w:b/>
        </w:rPr>
        <w:t>dotyczące</w:t>
      </w:r>
      <w:r w:rsidRPr="00F93BD4">
        <w:rPr>
          <w:b/>
          <w:spacing w:val="-6"/>
        </w:rPr>
        <w:t xml:space="preserve"> </w:t>
      </w:r>
      <w:r w:rsidRPr="00F93BD4">
        <w:rPr>
          <w:b/>
        </w:rPr>
        <w:t>sposobu</w:t>
      </w:r>
      <w:r w:rsidRPr="00F93BD4">
        <w:rPr>
          <w:b/>
          <w:spacing w:val="-4"/>
        </w:rPr>
        <w:t xml:space="preserve"> </w:t>
      </w:r>
      <w:r w:rsidRPr="00F93BD4">
        <w:rPr>
          <w:b/>
        </w:rPr>
        <w:t>realizacji</w:t>
      </w:r>
      <w:r w:rsidRPr="00F93BD4">
        <w:rPr>
          <w:b/>
          <w:spacing w:val="-6"/>
        </w:rPr>
        <w:t xml:space="preserve"> </w:t>
      </w:r>
      <w:r w:rsidRPr="00F93BD4">
        <w:rPr>
          <w:b/>
        </w:rPr>
        <w:t>zamówienia</w:t>
      </w:r>
    </w:p>
    <w:p w14:paraId="744CEDF6" w14:textId="77777777" w:rsidR="00F523B3" w:rsidRDefault="00F523B3" w:rsidP="005027A6">
      <w:pPr>
        <w:pStyle w:val="Tekstpodstawowy"/>
        <w:spacing w:before="10"/>
        <w:ind w:left="0" w:firstLine="0"/>
        <w:rPr>
          <w:b/>
          <w:sz w:val="21"/>
        </w:rPr>
      </w:pPr>
    </w:p>
    <w:p w14:paraId="4651E4E3" w14:textId="77777777" w:rsidR="00F523B3" w:rsidRDefault="0001594B" w:rsidP="005027A6">
      <w:pPr>
        <w:pStyle w:val="Akapitzlist"/>
        <w:tabs>
          <w:tab w:val="left" w:pos="142"/>
        </w:tabs>
        <w:ind w:left="142" w:right="251" w:firstLine="0"/>
      </w:pPr>
      <w:r>
        <w:t>Przedmiotem</w:t>
      </w:r>
      <w:r>
        <w:rPr>
          <w:spacing w:val="-6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świadczenie</w:t>
      </w:r>
      <w:r>
        <w:rPr>
          <w:spacing w:val="-6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t>pocztowych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obrocie</w:t>
      </w:r>
      <w:r>
        <w:rPr>
          <w:spacing w:val="-5"/>
        </w:rPr>
        <w:t xml:space="preserve"> </w:t>
      </w:r>
      <w:r>
        <w:t>krajowym</w:t>
      </w:r>
      <w:r w:rsidR="004E4583">
        <w:br/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zagranicznym,</w:t>
      </w:r>
      <w:r>
        <w:rPr>
          <w:spacing w:val="-48"/>
        </w:rPr>
        <w:t xml:space="preserve"> </w:t>
      </w:r>
      <w:r>
        <w:t xml:space="preserve">w zakresie przyjmowania, przemieszczania, doręczania przesyłek </w:t>
      </w:r>
      <w:r w:rsidR="00826E93">
        <w:t xml:space="preserve">listowych </w:t>
      </w:r>
      <w:r w:rsidR="004E4583">
        <w:br/>
      </w:r>
      <w:r>
        <w:t>i ich ewentualnych</w:t>
      </w:r>
      <w:r>
        <w:rPr>
          <w:spacing w:val="1"/>
        </w:rPr>
        <w:t xml:space="preserve"> </w:t>
      </w:r>
      <w:r>
        <w:t>zwrotów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usługi</w:t>
      </w:r>
      <w:r>
        <w:rPr>
          <w:spacing w:val="-1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przesyłek z</w:t>
      </w:r>
      <w:r>
        <w:rPr>
          <w:spacing w:val="-3"/>
        </w:rPr>
        <w:t xml:space="preserve"> </w:t>
      </w:r>
      <w:r>
        <w:t>siedziby</w:t>
      </w:r>
      <w:r>
        <w:rPr>
          <w:spacing w:val="1"/>
        </w:rPr>
        <w:t xml:space="preserve"> </w:t>
      </w:r>
      <w:r>
        <w:t>Zamawiającego.</w:t>
      </w:r>
    </w:p>
    <w:p w14:paraId="4EC6AF4E" w14:textId="77777777" w:rsidR="00F523B3" w:rsidRDefault="0001594B" w:rsidP="00705FB0">
      <w:pPr>
        <w:pStyle w:val="Akapitzlist"/>
        <w:tabs>
          <w:tab w:val="left" w:pos="284"/>
        </w:tabs>
        <w:spacing w:before="1"/>
        <w:ind w:left="142" w:right="252" w:firstLine="142"/>
      </w:pPr>
      <w:r>
        <w:t>Usługi będące przedmiotem zamówienia będą świadczone zgodnie z przepisami</w:t>
      </w:r>
      <w:r>
        <w:rPr>
          <w:spacing w:val="1"/>
        </w:rPr>
        <w:t xml:space="preserve"> </w:t>
      </w:r>
      <w:r>
        <w:t>powszechnie</w:t>
      </w:r>
      <w:r>
        <w:rPr>
          <w:spacing w:val="1"/>
        </w:rPr>
        <w:t xml:space="preserve"> </w:t>
      </w:r>
      <w:r>
        <w:t>obowiązującego</w:t>
      </w:r>
      <w:r>
        <w:rPr>
          <w:spacing w:val="40"/>
        </w:rPr>
        <w:t xml:space="preserve"> </w:t>
      </w:r>
      <w:r>
        <w:t>prawa,</w:t>
      </w:r>
      <w:r>
        <w:rPr>
          <w:spacing w:val="38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szczególności</w:t>
      </w:r>
      <w:r>
        <w:rPr>
          <w:spacing w:val="42"/>
        </w:rPr>
        <w:t xml:space="preserve"> </w:t>
      </w:r>
      <w:r>
        <w:t>zgodnie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przepisami</w:t>
      </w:r>
      <w:r>
        <w:rPr>
          <w:spacing w:val="40"/>
        </w:rPr>
        <w:t xml:space="preserve"> </w:t>
      </w:r>
      <w:r>
        <w:t>ustawy</w:t>
      </w:r>
      <w:r>
        <w:rPr>
          <w:spacing w:val="39"/>
        </w:rPr>
        <w:t xml:space="preserve"> </w:t>
      </w:r>
      <w:r>
        <w:t>Prawo</w:t>
      </w:r>
      <w:r>
        <w:rPr>
          <w:spacing w:val="37"/>
        </w:rPr>
        <w:t xml:space="preserve"> </w:t>
      </w:r>
      <w:r>
        <w:t>pocztowe</w:t>
      </w:r>
      <w:r>
        <w:rPr>
          <w:spacing w:val="38"/>
        </w:rPr>
        <w:t xml:space="preserve"> </w:t>
      </w:r>
      <w:r w:rsidR="005027A6">
        <w:rPr>
          <w:spacing w:val="38"/>
        </w:rPr>
        <w:br/>
      </w:r>
      <w:r>
        <w:t>z</w:t>
      </w:r>
      <w:r>
        <w:rPr>
          <w:spacing w:val="39"/>
        </w:rPr>
        <w:t xml:space="preserve"> </w:t>
      </w:r>
      <w:r>
        <w:t>dnia</w:t>
      </w:r>
      <w:r>
        <w:rPr>
          <w:spacing w:val="-47"/>
        </w:rPr>
        <w:t xml:space="preserve"> </w:t>
      </w:r>
      <w:r>
        <w:t>23 list</w:t>
      </w:r>
      <w:r w:rsidR="004E4583">
        <w:t xml:space="preserve">opada 2012 </w:t>
      </w:r>
      <w:r w:rsidR="005027A6">
        <w:t>r. (</w:t>
      </w:r>
      <w:proofErr w:type="spellStart"/>
      <w:r w:rsidR="005027A6">
        <w:t>t.j</w:t>
      </w:r>
      <w:proofErr w:type="spellEnd"/>
      <w:r w:rsidR="005027A6">
        <w:t>. Dz.U. z 202</w:t>
      </w:r>
      <w:r w:rsidR="008320CC">
        <w:t>2</w:t>
      </w:r>
      <w:r w:rsidR="005027A6">
        <w:t xml:space="preserve"> r. poz. 896</w:t>
      </w:r>
      <w:r>
        <w:t>)</w:t>
      </w:r>
      <w:r>
        <w:rPr>
          <w:spacing w:val="1"/>
        </w:rPr>
        <w:t xml:space="preserve"> </w:t>
      </w:r>
      <w:r>
        <w:t>oraz aktów wykonawczych wydanych na jej</w:t>
      </w:r>
      <w:r>
        <w:rPr>
          <w:spacing w:val="1"/>
        </w:rPr>
        <w:t xml:space="preserve"> </w:t>
      </w:r>
      <w:r w:rsidR="00281830">
        <w:t>podstawie, a w przypadku usługi pocztowej, w obrocie zagranicznym –zgodnie z międzynarodowymi przepisami pocztowymi.</w:t>
      </w:r>
    </w:p>
    <w:p w14:paraId="3740312F" w14:textId="77777777" w:rsidR="00F93BD4" w:rsidRDefault="00F93BD4" w:rsidP="004E4583">
      <w:pPr>
        <w:tabs>
          <w:tab w:val="left" w:pos="477"/>
        </w:tabs>
        <w:spacing w:before="1"/>
        <w:ind w:right="252"/>
      </w:pPr>
      <w:bookmarkStart w:id="0" w:name="_GoBack"/>
      <w:bookmarkEnd w:id="0"/>
    </w:p>
    <w:p w14:paraId="34AB967E" w14:textId="77777777" w:rsidR="00F93BD4" w:rsidRPr="00826E93" w:rsidRDefault="00F93BD4" w:rsidP="00F93BD4">
      <w:pPr>
        <w:pStyle w:val="Akapitzlist"/>
        <w:tabs>
          <w:tab w:val="left" w:pos="477"/>
        </w:tabs>
        <w:spacing w:before="1"/>
        <w:ind w:right="252" w:hanging="334"/>
        <w:jc w:val="left"/>
        <w:rPr>
          <w:b/>
        </w:rPr>
      </w:pPr>
      <w:r w:rsidRPr="00826E93">
        <w:rPr>
          <w:b/>
        </w:rPr>
        <w:t>CZĘŚĆ I – USŁUGI POCZTOWE</w:t>
      </w:r>
    </w:p>
    <w:p w14:paraId="35B91F04" w14:textId="77777777" w:rsidR="00F523B3" w:rsidRDefault="0001594B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hanging="361"/>
      </w:pPr>
      <w:r>
        <w:t>Poprzez</w:t>
      </w:r>
      <w:r>
        <w:rPr>
          <w:spacing w:val="-3"/>
        </w:rPr>
        <w:t xml:space="preserve"> </w:t>
      </w:r>
      <w:r>
        <w:t>przesyłki</w:t>
      </w:r>
      <w:r>
        <w:rPr>
          <w:spacing w:val="-2"/>
        </w:rPr>
        <w:t xml:space="preserve"> </w:t>
      </w:r>
      <w:r>
        <w:t>pocztowe,</w:t>
      </w:r>
      <w:r>
        <w:rPr>
          <w:spacing w:val="-3"/>
        </w:rPr>
        <w:t xml:space="preserve"> </w:t>
      </w:r>
      <w:r>
        <w:t>będące</w:t>
      </w:r>
      <w:r>
        <w:rPr>
          <w:spacing w:val="-1"/>
        </w:rPr>
        <w:t xml:space="preserve"> </w:t>
      </w:r>
      <w:r>
        <w:t>przedmiotem</w:t>
      </w:r>
      <w:r>
        <w:rPr>
          <w:spacing w:val="-1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rozumie</w:t>
      </w:r>
      <w:r>
        <w:rPr>
          <w:spacing w:val="-2"/>
        </w:rPr>
        <w:t xml:space="preserve"> </w:t>
      </w:r>
      <w:r>
        <w:t>się:</w:t>
      </w:r>
    </w:p>
    <w:p w14:paraId="19E79B9F" w14:textId="77777777" w:rsidR="00F523B3" w:rsidRDefault="0001594B">
      <w:pPr>
        <w:pStyle w:val="Akapitzlist"/>
        <w:numPr>
          <w:ilvl w:val="1"/>
          <w:numId w:val="6"/>
        </w:numPr>
        <w:tabs>
          <w:tab w:val="left" w:pos="477"/>
        </w:tabs>
        <w:spacing w:line="268" w:lineRule="exact"/>
        <w:ind w:hanging="361"/>
      </w:pPr>
      <w:r>
        <w:t>Przesyłki</w:t>
      </w:r>
      <w:r>
        <w:rPr>
          <w:spacing w:val="-3"/>
        </w:rPr>
        <w:t xml:space="preserve"> </w:t>
      </w:r>
      <w:r>
        <w:t>krajowe:</w:t>
      </w:r>
    </w:p>
    <w:p w14:paraId="6549DAF5" w14:textId="77777777" w:rsidR="00F523B3" w:rsidRDefault="0001594B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spacing w:line="279" w:lineRule="exact"/>
        <w:ind w:hanging="361"/>
        <w:jc w:val="left"/>
      </w:pPr>
      <w:r>
        <w:t>przesyłki</w:t>
      </w:r>
      <w:r>
        <w:rPr>
          <w:spacing w:val="-6"/>
        </w:rPr>
        <w:t xml:space="preserve"> </w:t>
      </w:r>
      <w:r>
        <w:t>listowe</w:t>
      </w:r>
      <w:r>
        <w:rPr>
          <w:spacing w:val="-5"/>
        </w:rPr>
        <w:t xml:space="preserve"> </w:t>
      </w:r>
      <w:r>
        <w:t>nierejestrowane</w:t>
      </w:r>
      <w:r>
        <w:rPr>
          <w:spacing w:val="-4"/>
        </w:rPr>
        <w:t xml:space="preserve"> </w:t>
      </w:r>
      <w:r>
        <w:t>ekonomiczne;</w:t>
      </w:r>
    </w:p>
    <w:p w14:paraId="5D61CBAF" w14:textId="77777777" w:rsidR="00F523B3" w:rsidRDefault="0001594B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spacing w:before="1"/>
        <w:ind w:hanging="361"/>
        <w:jc w:val="left"/>
      </w:pPr>
      <w:r>
        <w:t>przesyłki</w:t>
      </w:r>
      <w:r>
        <w:rPr>
          <w:spacing w:val="-6"/>
        </w:rPr>
        <w:t xml:space="preserve"> </w:t>
      </w:r>
      <w:r>
        <w:t>listowe</w:t>
      </w:r>
      <w:r>
        <w:rPr>
          <w:spacing w:val="-5"/>
        </w:rPr>
        <w:t xml:space="preserve"> </w:t>
      </w:r>
      <w:r>
        <w:t>nierejestrowane</w:t>
      </w:r>
      <w:r>
        <w:rPr>
          <w:spacing w:val="-5"/>
        </w:rPr>
        <w:t xml:space="preserve"> </w:t>
      </w:r>
      <w:r>
        <w:t>priorytetowe;</w:t>
      </w:r>
    </w:p>
    <w:p w14:paraId="0BCFDAE2" w14:textId="77777777" w:rsidR="00F523B3" w:rsidRDefault="0001594B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ind w:hanging="361"/>
        <w:jc w:val="left"/>
      </w:pPr>
      <w:r>
        <w:t>przesyłki</w:t>
      </w:r>
      <w:r>
        <w:rPr>
          <w:spacing w:val="-5"/>
        </w:rPr>
        <w:t xml:space="preserve"> </w:t>
      </w:r>
      <w:r>
        <w:t>listowe</w:t>
      </w:r>
      <w:r>
        <w:rPr>
          <w:spacing w:val="-4"/>
        </w:rPr>
        <w:t xml:space="preserve"> </w:t>
      </w:r>
      <w:r>
        <w:t>rejestrowane</w:t>
      </w:r>
      <w:r>
        <w:rPr>
          <w:spacing w:val="-1"/>
        </w:rPr>
        <w:t xml:space="preserve"> </w:t>
      </w:r>
      <w:r>
        <w:t>ekonomiczne;</w:t>
      </w:r>
    </w:p>
    <w:p w14:paraId="400CCF91" w14:textId="77777777" w:rsidR="00F523B3" w:rsidRDefault="0001594B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spacing w:before="1"/>
        <w:ind w:hanging="361"/>
        <w:jc w:val="left"/>
      </w:pPr>
      <w:r>
        <w:t>przesyłki</w:t>
      </w:r>
      <w:r>
        <w:rPr>
          <w:spacing w:val="-5"/>
        </w:rPr>
        <w:t xml:space="preserve"> </w:t>
      </w:r>
      <w:r>
        <w:t>listowe</w:t>
      </w:r>
      <w:r>
        <w:rPr>
          <w:spacing w:val="-3"/>
        </w:rPr>
        <w:t xml:space="preserve"> </w:t>
      </w:r>
      <w:r>
        <w:t>rejestrowane priorytetowe;</w:t>
      </w:r>
    </w:p>
    <w:p w14:paraId="4683C1BF" w14:textId="77777777" w:rsidR="00F523B3" w:rsidRDefault="0001594B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spacing w:before="1" w:line="279" w:lineRule="exact"/>
        <w:ind w:hanging="361"/>
        <w:jc w:val="left"/>
      </w:pPr>
      <w:r>
        <w:t>przesyłki</w:t>
      </w:r>
      <w:r>
        <w:rPr>
          <w:spacing w:val="-5"/>
        </w:rPr>
        <w:t xml:space="preserve"> </w:t>
      </w:r>
      <w:r>
        <w:t>listowe</w:t>
      </w:r>
      <w:r>
        <w:rPr>
          <w:spacing w:val="-3"/>
        </w:rPr>
        <w:t xml:space="preserve"> </w:t>
      </w:r>
      <w:r>
        <w:t>rejestrowane ekonomiczne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potwierdzeniem</w:t>
      </w:r>
      <w:r>
        <w:rPr>
          <w:spacing w:val="-2"/>
        </w:rPr>
        <w:t xml:space="preserve"> </w:t>
      </w:r>
      <w:r>
        <w:t>odbioru;</w:t>
      </w:r>
    </w:p>
    <w:p w14:paraId="47AC8E95" w14:textId="77777777" w:rsidR="00F523B3" w:rsidRDefault="0001594B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spacing w:line="279" w:lineRule="exact"/>
        <w:ind w:hanging="361"/>
        <w:jc w:val="left"/>
      </w:pPr>
      <w:r>
        <w:t>przesyłki</w:t>
      </w:r>
      <w:r>
        <w:rPr>
          <w:spacing w:val="-5"/>
        </w:rPr>
        <w:t xml:space="preserve"> </w:t>
      </w:r>
      <w:r>
        <w:t>listowe</w:t>
      </w:r>
      <w:r>
        <w:rPr>
          <w:spacing w:val="-3"/>
        </w:rPr>
        <w:t xml:space="preserve"> </w:t>
      </w:r>
      <w:r>
        <w:t>rejestrowane priorytetowe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potwierdzeniem</w:t>
      </w:r>
      <w:r>
        <w:rPr>
          <w:spacing w:val="-2"/>
        </w:rPr>
        <w:t xml:space="preserve"> </w:t>
      </w:r>
      <w:r>
        <w:t>odbioru;</w:t>
      </w:r>
    </w:p>
    <w:p w14:paraId="41E6CDEF" w14:textId="77777777" w:rsidR="00F523B3" w:rsidRDefault="0001594B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ind w:hanging="361"/>
        <w:jc w:val="left"/>
      </w:pPr>
      <w:r>
        <w:t>paczki</w:t>
      </w:r>
      <w:r>
        <w:rPr>
          <w:spacing w:val="-2"/>
        </w:rPr>
        <w:t xml:space="preserve"> </w:t>
      </w:r>
      <w:r>
        <w:t>ekonomiczne</w:t>
      </w:r>
    </w:p>
    <w:p w14:paraId="4E772191" w14:textId="77777777" w:rsidR="00F523B3" w:rsidRDefault="0001594B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spacing w:before="1"/>
        <w:ind w:hanging="361"/>
        <w:jc w:val="left"/>
      </w:pPr>
      <w:r>
        <w:t>paczki</w:t>
      </w:r>
      <w:r>
        <w:rPr>
          <w:spacing w:val="-4"/>
        </w:rPr>
        <w:t xml:space="preserve"> </w:t>
      </w:r>
      <w:r>
        <w:t>priorytetowe</w:t>
      </w:r>
    </w:p>
    <w:p w14:paraId="4B4F860D" w14:textId="77777777" w:rsidR="00F523B3" w:rsidRPr="00572EE3" w:rsidRDefault="0001594B" w:rsidP="00572EE3">
      <w:pPr>
        <w:pStyle w:val="Akapitzlist"/>
        <w:numPr>
          <w:ilvl w:val="2"/>
          <w:numId w:val="6"/>
        </w:numPr>
        <w:tabs>
          <w:tab w:val="left" w:pos="1196"/>
          <w:tab w:val="left" w:pos="1197"/>
        </w:tabs>
        <w:spacing w:line="279" w:lineRule="exact"/>
        <w:ind w:hanging="361"/>
        <w:jc w:val="left"/>
      </w:pPr>
      <w:r>
        <w:t>paczki</w:t>
      </w:r>
      <w:r>
        <w:rPr>
          <w:spacing w:val="-2"/>
        </w:rPr>
        <w:t xml:space="preserve"> </w:t>
      </w:r>
      <w:r>
        <w:t>ekonomiczne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potwierdzeniem</w:t>
      </w:r>
      <w:r>
        <w:rPr>
          <w:spacing w:val="-2"/>
        </w:rPr>
        <w:t xml:space="preserve"> </w:t>
      </w:r>
      <w:r>
        <w:t>odbioru;</w:t>
      </w:r>
    </w:p>
    <w:p w14:paraId="44D67A69" w14:textId="77777777" w:rsidR="00F523B3" w:rsidRDefault="0001594B">
      <w:pPr>
        <w:pStyle w:val="Akapitzlist"/>
        <w:numPr>
          <w:ilvl w:val="1"/>
          <w:numId w:val="6"/>
        </w:numPr>
        <w:tabs>
          <w:tab w:val="left" w:pos="477"/>
        </w:tabs>
        <w:spacing w:before="1"/>
        <w:ind w:hanging="361"/>
      </w:pPr>
      <w:r>
        <w:t>Przesyłki</w:t>
      </w:r>
      <w:r>
        <w:rPr>
          <w:spacing w:val="-3"/>
        </w:rPr>
        <w:t xml:space="preserve"> </w:t>
      </w:r>
      <w:r>
        <w:t>zagraniczne:</w:t>
      </w:r>
    </w:p>
    <w:p w14:paraId="7322F83D" w14:textId="77777777" w:rsidR="00F523B3" w:rsidRDefault="0001594B">
      <w:pPr>
        <w:pStyle w:val="Akapitzlist"/>
        <w:numPr>
          <w:ilvl w:val="2"/>
          <w:numId w:val="6"/>
        </w:numPr>
        <w:tabs>
          <w:tab w:val="left" w:pos="1197"/>
        </w:tabs>
        <w:ind w:hanging="361"/>
      </w:pPr>
      <w:r>
        <w:t>przesyłki</w:t>
      </w:r>
      <w:r>
        <w:rPr>
          <w:spacing w:val="-5"/>
        </w:rPr>
        <w:t xml:space="preserve"> </w:t>
      </w:r>
      <w:r>
        <w:t>listowe</w:t>
      </w:r>
      <w:r>
        <w:rPr>
          <w:spacing w:val="-3"/>
        </w:rPr>
        <w:t xml:space="preserve"> </w:t>
      </w:r>
      <w:r>
        <w:t>rejestrowane</w:t>
      </w:r>
      <w:r>
        <w:rPr>
          <w:spacing w:val="-1"/>
        </w:rPr>
        <w:t xml:space="preserve"> </w:t>
      </w:r>
      <w:r>
        <w:t>priorytetowe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zagraniczne</w:t>
      </w:r>
      <w:r>
        <w:rPr>
          <w:spacing w:val="-1"/>
        </w:rPr>
        <w:t xml:space="preserve"> </w:t>
      </w:r>
      <w:r>
        <w:t>(kraje</w:t>
      </w:r>
      <w:r>
        <w:rPr>
          <w:spacing w:val="-1"/>
        </w:rPr>
        <w:t xml:space="preserve"> </w:t>
      </w:r>
      <w:r>
        <w:t>Unii</w:t>
      </w:r>
      <w:r>
        <w:rPr>
          <w:spacing w:val="-3"/>
        </w:rPr>
        <w:t xml:space="preserve"> </w:t>
      </w:r>
      <w:r>
        <w:t>Europejskiej);</w:t>
      </w:r>
    </w:p>
    <w:p w14:paraId="1F9A4428" w14:textId="77777777" w:rsidR="00F523B3" w:rsidRDefault="0001594B">
      <w:pPr>
        <w:pStyle w:val="Akapitzlist"/>
        <w:numPr>
          <w:ilvl w:val="2"/>
          <w:numId w:val="6"/>
        </w:numPr>
        <w:tabs>
          <w:tab w:val="left" w:pos="1197"/>
        </w:tabs>
        <w:spacing w:before="1"/>
        <w:ind w:right="251"/>
      </w:pPr>
      <w:r>
        <w:t>przesyłki</w:t>
      </w:r>
      <w:r>
        <w:rPr>
          <w:spacing w:val="1"/>
        </w:rPr>
        <w:t xml:space="preserve"> </w:t>
      </w:r>
      <w:r>
        <w:t>listowe</w:t>
      </w:r>
      <w:r>
        <w:rPr>
          <w:spacing w:val="1"/>
        </w:rPr>
        <w:t xml:space="preserve"> </w:t>
      </w:r>
      <w:r>
        <w:t>rejestrowane</w:t>
      </w:r>
      <w:r>
        <w:rPr>
          <w:spacing w:val="1"/>
        </w:rPr>
        <w:t xml:space="preserve"> </w:t>
      </w:r>
      <w:r>
        <w:t>priorytetowe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zagraniczne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potwierdzeniem</w:t>
      </w:r>
      <w:r>
        <w:rPr>
          <w:spacing w:val="1"/>
        </w:rPr>
        <w:t xml:space="preserve"> </w:t>
      </w:r>
      <w:r>
        <w:t>odbioru(kraje</w:t>
      </w:r>
      <w:r>
        <w:rPr>
          <w:spacing w:val="-1"/>
        </w:rPr>
        <w:t xml:space="preserve"> </w:t>
      </w:r>
      <w:r>
        <w:t>Unii</w:t>
      </w:r>
      <w:r>
        <w:rPr>
          <w:spacing w:val="-3"/>
        </w:rPr>
        <w:t xml:space="preserve"> </w:t>
      </w:r>
      <w:r>
        <w:t>Europejskiej).</w:t>
      </w:r>
    </w:p>
    <w:p w14:paraId="7C358014" w14:textId="77777777" w:rsidR="00F523B3" w:rsidRPr="006B2AA7" w:rsidRDefault="0001594B" w:rsidP="006B2AA7">
      <w:pPr>
        <w:pStyle w:val="Akapitzlist"/>
        <w:numPr>
          <w:ilvl w:val="0"/>
          <w:numId w:val="6"/>
        </w:numPr>
        <w:tabs>
          <w:tab w:val="left" w:pos="477"/>
        </w:tabs>
        <w:ind w:right="254"/>
      </w:pPr>
      <w:r>
        <w:t>Przesyłki listowe będą podzielone na przesyłki rejestrowane i nierejestrowane. Nadanie 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przesyłki</w:t>
      </w:r>
      <w:r>
        <w:rPr>
          <w:spacing w:val="1"/>
        </w:rPr>
        <w:t xml:space="preserve"> </w:t>
      </w:r>
      <w:r>
        <w:t>rejestrowanej</w:t>
      </w:r>
      <w:r>
        <w:rPr>
          <w:spacing w:val="1"/>
        </w:rPr>
        <w:t xml:space="preserve"> </w:t>
      </w:r>
      <w:r>
        <w:t>winno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potwierdzone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rejestrze</w:t>
      </w:r>
      <w:r>
        <w:rPr>
          <w:spacing w:val="1"/>
        </w:rPr>
        <w:t xml:space="preserve"> </w:t>
      </w:r>
      <w:r>
        <w:t>przesyłek.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będzie</w:t>
      </w:r>
      <w:r>
        <w:rPr>
          <w:spacing w:val="50"/>
        </w:rPr>
        <w:t xml:space="preserve"> </w:t>
      </w:r>
      <w:r>
        <w:t>sporządzał</w:t>
      </w:r>
      <w:r>
        <w:rPr>
          <w:spacing w:val="50"/>
        </w:rPr>
        <w:t xml:space="preserve"> </w:t>
      </w:r>
      <w:r>
        <w:t>zestawienia</w:t>
      </w:r>
      <w:r>
        <w:rPr>
          <w:spacing w:val="50"/>
        </w:rPr>
        <w:t xml:space="preserve"> </w:t>
      </w:r>
      <w:r>
        <w:t>nadawanych</w:t>
      </w:r>
      <w:r>
        <w:rPr>
          <w:spacing w:val="50"/>
        </w:rPr>
        <w:t xml:space="preserve"> </w:t>
      </w:r>
      <w:r>
        <w:t>przesyłek</w:t>
      </w:r>
      <w:r>
        <w:rPr>
          <w:spacing w:val="-47"/>
        </w:rPr>
        <w:t xml:space="preserve"> </w:t>
      </w:r>
      <w:r>
        <w:t>nierejestrowanych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wymagał potwierdzenia ich</w:t>
      </w:r>
      <w:r>
        <w:rPr>
          <w:spacing w:val="-3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Wykonawcy.</w:t>
      </w:r>
    </w:p>
    <w:p w14:paraId="2B7F7F65" w14:textId="77777777" w:rsidR="00F523B3" w:rsidRDefault="0001594B">
      <w:pPr>
        <w:pStyle w:val="Akapitzlist"/>
        <w:numPr>
          <w:ilvl w:val="0"/>
          <w:numId w:val="6"/>
        </w:numPr>
        <w:tabs>
          <w:tab w:val="left" w:pos="527"/>
        </w:tabs>
        <w:spacing w:before="1"/>
        <w:ind w:left="526" w:hanging="411"/>
      </w:pPr>
      <w:r>
        <w:t>Wymagane</w:t>
      </w:r>
      <w:r>
        <w:rPr>
          <w:spacing w:val="-5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Zamawiającego</w:t>
      </w:r>
      <w:r>
        <w:rPr>
          <w:spacing w:val="-5"/>
        </w:rPr>
        <w:t xml:space="preserve"> </w:t>
      </w:r>
      <w:r>
        <w:t>terminy</w:t>
      </w:r>
      <w:r>
        <w:rPr>
          <w:spacing w:val="-4"/>
        </w:rPr>
        <w:t xml:space="preserve"> </w:t>
      </w:r>
      <w:r>
        <w:t>dostarczania</w:t>
      </w:r>
      <w:r>
        <w:rPr>
          <w:spacing w:val="-2"/>
        </w:rPr>
        <w:t xml:space="preserve"> </w:t>
      </w:r>
      <w:r>
        <w:t>przesyłek</w:t>
      </w:r>
      <w:r>
        <w:rPr>
          <w:spacing w:val="-5"/>
        </w:rPr>
        <w:t xml:space="preserve"> </w:t>
      </w:r>
      <w:r>
        <w:t>to:</w:t>
      </w:r>
    </w:p>
    <w:p w14:paraId="5547108B" w14:textId="77777777" w:rsidR="00F523B3" w:rsidRDefault="0001594B">
      <w:pPr>
        <w:pStyle w:val="Akapitzlist"/>
        <w:numPr>
          <w:ilvl w:val="1"/>
          <w:numId w:val="6"/>
        </w:numPr>
        <w:tabs>
          <w:tab w:val="left" w:pos="477"/>
        </w:tabs>
        <w:spacing w:line="267" w:lineRule="exact"/>
        <w:ind w:hanging="361"/>
      </w:pPr>
      <w:r>
        <w:t>Przesyłki</w:t>
      </w:r>
      <w:r>
        <w:rPr>
          <w:spacing w:val="45"/>
        </w:rPr>
        <w:t xml:space="preserve"> </w:t>
      </w:r>
      <w:r>
        <w:t>krajowe</w:t>
      </w:r>
      <w:r>
        <w:rPr>
          <w:spacing w:val="-1"/>
        </w:rPr>
        <w:t xml:space="preserve"> </w:t>
      </w:r>
      <w:r>
        <w:t>listowe:</w:t>
      </w:r>
    </w:p>
    <w:p w14:paraId="22528FF2" w14:textId="77777777" w:rsidR="00F523B3" w:rsidRDefault="0001594B">
      <w:pPr>
        <w:pStyle w:val="Akapitzlist"/>
        <w:numPr>
          <w:ilvl w:val="0"/>
          <w:numId w:val="5"/>
        </w:numPr>
        <w:tabs>
          <w:tab w:val="left" w:pos="1194"/>
        </w:tabs>
        <w:ind w:right="256"/>
      </w:pPr>
      <w:r>
        <w:t>przesyłki listowe</w:t>
      </w:r>
      <w:r>
        <w:rPr>
          <w:spacing w:val="2"/>
        </w:rPr>
        <w:t xml:space="preserve"> </w:t>
      </w:r>
      <w:r>
        <w:t>nierejestrowane</w:t>
      </w:r>
      <w:r>
        <w:rPr>
          <w:spacing w:val="-2"/>
        </w:rPr>
        <w:t xml:space="preserve"> </w:t>
      </w:r>
      <w:r>
        <w:t>ekonomiczne</w:t>
      </w:r>
      <w:r>
        <w:rPr>
          <w:spacing w:val="2"/>
        </w:rPr>
        <w:t xml:space="preserve"> </w:t>
      </w:r>
      <w:r>
        <w:t>(do</w:t>
      </w:r>
      <w:r>
        <w:rPr>
          <w:spacing w:val="2"/>
        </w:rPr>
        <w:t xml:space="preserve"> </w:t>
      </w:r>
      <w:r>
        <w:t>trzech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roboczych po</w:t>
      </w:r>
      <w:r>
        <w:rPr>
          <w:spacing w:val="2"/>
        </w:rPr>
        <w:t xml:space="preserve"> </w:t>
      </w:r>
      <w:r>
        <w:t>dniu nadania</w:t>
      </w:r>
      <w:r>
        <w:rPr>
          <w:spacing w:val="-47"/>
        </w:rPr>
        <w:t xml:space="preserve"> </w:t>
      </w:r>
      <w:r>
        <w:t>(D+3);</w:t>
      </w:r>
    </w:p>
    <w:p w14:paraId="5468FC86" w14:textId="77777777" w:rsidR="00F523B3" w:rsidRDefault="0001594B">
      <w:pPr>
        <w:pStyle w:val="Akapitzlist"/>
        <w:numPr>
          <w:ilvl w:val="0"/>
          <w:numId w:val="5"/>
        </w:numPr>
        <w:tabs>
          <w:tab w:val="left" w:pos="1194"/>
        </w:tabs>
        <w:ind w:right="256"/>
      </w:pPr>
      <w:r>
        <w:t>przesyłki</w:t>
      </w:r>
      <w:r>
        <w:rPr>
          <w:spacing w:val="4"/>
        </w:rPr>
        <w:t xml:space="preserve"> </w:t>
      </w:r>
      <w:r>
        <w:t>listowe</w:t>
      </w:r>
      <w:r>
        <w:rPr>
          <w:spacing w:val="6"/>
        </w:rPr>
        <w:t xml:space="preserve"> </w:t>
      </w:r>
      <w:r>
        <w:t>nierejestrowane</w:t>
      </w:r>
      <w:r>
        <w:rPr>
          <w:spacing w:val="5"/>
        </w:rPr>
        <w:t xml:space="preserve"> </w:t>
      </w:r>
      <w:r>
        <w:t>priorytetowe</w:t>
      </w:r>
      <w:r>
        <w:rPr>
          <w:spacing w:val="6"/>
        </w:rPr>
        <w:t xml:space="preserve"> </w:t>
      </w:r>
      <w:r>
        <w:t>(następny</w:t>
      </w:r>
      <w:r>
        <w:rPr>
          <w:spacing w:val="6"/>
        </w:rPr>
        <w:t xml:space="preserve"> </w:t>
      </w:r>
      <w:r>
        <w:t>dzień</w:t>
      </w:r>
      <w:r>
        <w:rPr>
          <w:spacing w:val="5"/>
        </w:rPr>
        <w:t xml:space="preserve"> </w:t>
      </w:r>
      <w:r>
        <w:t>roboczy</w:t>
      </w:r>
      <w:r>
        <w:rPr>
          <w:spacing w:val="5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dniu</w:t>
      </w:r>
      <w:r>
        <w:rPr>
          <w:spacing w:val="4"/>
        </w:rPr>
        <w:t xml:space="preserve"> </w:t>
      </w:r>
      <w:r>
        <w:t>nadania</w:t>
      </w:r>
      <w:r>
        <w:rPr>
          <w:spacing w:val="-47"/>
        </w:rPr>
        <w:t xml:space="preserve"> </w:t>
      </w:r>
      <w:r>
        <w:t>(D+1)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warunkiem</w:t>
      </w:r>
      <w:r>
        <w:rPr>
          <w:spacing w:val="-1"/>
        </w:rPr>
        <w:t xml:space="preserve"> </w:t>
      </w:r>
      <w:r>
        <w:t>nadania do</w:t>
      </w:r>
      <w:r>
        <w:rPr>
          <w:spacing w:val="1"/>
        </w:rPr>
        <w:t xml:space="preserve"> </w:t>
      </w:r>
      <w:r>
        <w:t>godziny</w:t>
      </w:r>
      <w:r>
        <w:rPr>
          <w:spacing w:val="-3"/>
        </w:rPr>
        <w:t xml:space="preserve"> </w:t>
      </w:r>
      <w:r>
        <w:t>15:00);</w:t>
      </w:r>
    </w:p>
    <w:p w14:paraId="5AAC70B4" w14:textId="77777777" w:rsidR="00F523B3" w:rsidRDefault="0001594B">
      <w:pPr>
        <w:pStyle w:val="Akapitzlist"/>
        <w:numPr>
          <w:ilvl w:val="0"/>
          <w:numId w:val="5"/>
        </w:numPr>
        <w:tabs>
          <w:tab w:val="left" w:pos="1194"/>
        </w:tabs>
        <w:ind w:right="256"/>
      </w:pPr>
      <w:r>
        <w:t>przesyłki</w:t>
      </w:r>
      <w:r>
        <w:rPr>
          <w:spacing w:val="18"/>
        </w:rPr>
        <w:t xml:space="preserve"> </w:t>
      </w:r>
      <w:r>
        <w:t>listowe</w:t>
      </w:r>
      <w:r>
        <w:rPr>
          <w:spacing w:val="23"/>
        </w:rPr>
        <w:t xml:space="preserve"> </w:t>
      </w:r>
      <w:r>
        <w:t>rejestrowane</w:t>
      </w:r>
      <w:r>
        <w:rPr>
          <w:spacing w:val="22"/>
        </w:rPr>
        <w:t xml:space="preserve"> </w:t>
      </w:r>
      <w:r>
        <w:t>ekonomiczne</w:t>
      </w:r>
      <w:r>
        <w:rPr>
          <w:spacing w:val="43"/>
        </w:rPr>
        <w:t xml:space="preserve"> </w:t>
      </w:r>
      <w:r>
        <w:t>(do</w:t>
      </w:r>
      <w:r>
        <w:rPr>
          <w:spacing w:val="20"/>
        </w:rPr>
        <w:t xml:space="preserve"> </w:t>
      </w:r>
      <w:r>
        <w:t>trzech</w:t>
      </w:r>
      <w:r>
        <w:rPr>
          <w:spacing w:val="21"/>
        </w:rPr>
        <w:t xml:space="preserve"> </w:t>
      </w:r>
      <w:r>
        <w:t>dni</w:t>
      </w:r>
      <w:r>
        <w:rPr>
          <w:spacing w:val="22"/>
        </w:rPr>
        <w:t xml:space="preserve"> </w:t>
      </w:r>
      <w:r>
        <w:t>roboczych</w:t>
      </w:r>
      <w:r>
        <w:rPr>
          <w:spacing w:val="22"/>
        </w:rPr>
        <w:t xml:space="preserve"> </w:t>
      </w:r>
      <w:r>
        <w:t>po</w:t>
      </w:r>
      <w:r>
        <w:rPr>
          <w:spacing w:val="22"/>
        </w:rPr>
        <w:t xml:space="preserve"> </w:t>
      </w:r>
      <w:r>
        <w:t>dniu</w:t>
      </w:r>
      <w:r>
        <w:rPr>
          <w:spacing w:val="19"/>
        </w:rPr>
        <w:t xml:space="preserve"> </w:t>
      </w:r>
      <w:r>
        <w:t>nadania</w:t>
      </w:r>
      <w:r>
        <w:rPr>
          <w:spacing w:val="-47"/>
        </w:rPr>
        <w:t xml:space="preserve"> </w:t>
      </w:r>
      <w:r>
        <w:t>(D+3);</w:t>
      </w:r>
    </w:p>
    <w:p w14:paraId="246C82EF" w14:textId="77777777" w:rsidR="00F523B3" w:rsidRDefault="0001594B">
      <w:pPr>
        <w:pStyle w:val="Akapitzlist"/>
        <w:numPr>
          <w:ilvl w:val="0"/>
          <w:numId w:val="5"/>
        </w:numPr>
        <w:tabs>
          <w:tab w:val="left" w:pos="1194"/>
        </w:tabs>
        <w:spacing w:before="1"/>
        <w:ind w:right="252"/>
      </w:pPr>
      <w:r>
        <w:t>przesyłki</w:t>
      </w:r>
      <w:r>
        <w:rPr>
          <w:spacing w:val="36"/>
        </w:rPr>
        <w:t xml:space="preserve"> </w:t>
      </w:r>
      <w:r>
        <w:t>listowe</w:t>
      </w:r>
      <w:r>
        <w:rPr>
          <w:spacing w:val="37"/>
        </w:rPr>
        <w:t xml:space="preserve"> </w:t>
      </w:r>
      <w:r>
        <w:t>rejestrowane</w:t>
      </w:r>
      <w:r>
        <w:rPr>
          <w:spacing w:val="37"/>
        </w:rPr>
        <w:t xml:space="preserve"> </w:t>
      </w:r>
      <w:r>
        <w:t>priorytetowe</w:t>
      </w:r>
      <w:r>
        <w:rPr>
          <w:spacing w:val="35"/>
        </w:rPr>
        <w:t xml:space="preserve"> </w:t>
      </w:r>
      <w:r>
        <w:t>(następny</w:t>
      </w:r>
      <w:r>
        <w:rPr>
          <w:spacing w:val="37"/>
        </w:rPr>
        <w:t xml:space="preserve"> </w:t>
      </w:r>
      <w:r>
        <w:t>dzień</w:t>
      </w:r>
      <w:r>
        <w:rPr>
          <w:spacing w:val="36"/>
        </w:rPr>
        <w:t xml:space="preserve"> </w:t>
      </w:r>
      <w:r>
        <w:t>roboczy</w:t>
      </w:r>
      <w:r>
        <w:rPr>
          <w:spacing w:val="37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dniu</w:t>
      </w:r>
      <w:r>
        <w:rPr>
          <w:spacing w:val="36"/>
        </w:rPr>
        <w:t xml:space="preserve"> </w:t>
      </w:r>
      <w:r>
        <w:t>nadania</w:t>
      </w:r>
      <w:r>
        <w:rPr>
          <w:spacing w:val="-47"/>
        </w:rPr>
        <w:t xml:space="preserve"> </w:t>
      </w:r>
      <w:r>
        <w:t>(D+1)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warunkiem</w:t>
      </w:r>
      <w:r>
        <w:rPr>
          <w:spacing w:val="-1"/>
        </w:rPr>
        <w:t xml:space="preserve"> </w:t>
      </w:r>
      <w:r>
        <w:t>nadania do</w:t>
      </w:r>
      <w:r>
        <w:rPr>
          <w:spacing w:val="1"/>
        </w:rPr>
        <w:t xml:space="preserve"> </w:t>
      </w:r>
      <w:r>
        <w:t>godziny</w:t>
      </w:r>
      <w:r>
        <w:rPr>
          <w:spacing w:val="-3"/>
        </w:rPr>
        <w:t xml:space="preserve"> </w:t>
      </w:r>
      <w:r>
        <w:t>15:00);</w:t>
      </w:r>
    </w:p>
    <w:p w14:paraId="71E7C09F" w14:textId="77777777" w:rsidR="00F523B3" w:rsidRDefault="0001594B">
      <w:pPr>
        <w:pStyle w:val="Akapitzlist"/>
        <w:numPr>
          <w:ilvl w:val="0"/>
          <w:numId w:val="5"/>
        </w:numPr>
        <w:tabs>
          <w:tab w:val="left" w:pos="1194"/>
        </w:tabs>
        <w:spacing w:before="37"/>
        <w:ind w:right="257"/>
      </w:pPr>
      <w:r>
        <w:t>przesyłki listowe rejestrowane ekonomiczne za potwierdzeniem odbioru</w:t>
      </w:r>
      <w:r>
        <w:rPr>
          <w:spacing w:val="1"/>
        </w:rPr>
        <w:t xml:space="preserve"> </w:t>
      </w:r>
      <w:r>
        <w:t>(do trzech dni</w:t>
      </w:r>
      <w:r>
        <w:rPr>
          <w:spacing w:val="1"/>
        </w:rPr>
        <w:t xml:space="preserve"> </w:t>
      </w:r>
      <w:r>
        <w:t>roboczych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nadania</w:t>
      </w:r>
      <w:r>
        <w:rPr>
          <w:spacing w:val="-3"/>
        </w:rPr>
        <w:t xml:space="preserve"> </w:t>
      </w:r>
      <w:r>
        <w:t>(D+3);</w:t>
      </w:r>
    </w:p>
    <w:p w14:paraId="62D57DA2" w14:textId="77777777" w:rsidR="00F523B3" w:rsidRDefault="0001594B">
      <w:pPr>
        <w:pStyle w:val="Akapitzlist"/>
        <w:numPr>
          <w:ilvl w:val="1"/>
          <w:numId w:val="6"/>
        </w:numPr>
        <w:tabs>
          <w:tab w:val="left" w:pos="527"/>
        </w:tabs>
        <w:spacing w:before="1"/>
        <w:ind w:left="526" w:hanging="411"/>
      </w:pPr>
      <w:r>
        <w:t>paczki</w:t>
      </w:r>
      <w:r>
        <w:rPr>
          <w:spacing w:val="-1"/>
        </w:rPr>
        <w:t xml:space="preserve"> </w:t>
      </w:r>
      <w:r>
        <w:t>krajowe</w:t>
      </w:r>
    </w:p>
    <w:p w14:paraId="3341A304" w14:textId="77777777" w:rsidR="00F523B3" w:rsidRPr="006B2AA7" w:rsidRDefault="0001594B" w:rsidP="006B2AA7">
      <w:pPr>
        <w:pStyle w:val="Akapitzlist"/>
        <w:numPr>
          <w:ilvl w:val="0"/>
          <w:numId w:val="4"/>
        </w:numPr>
        <w:tabs>
          <w:tab w:val="left" w:pos="942"/>
        </w:tabs>
      </w:pPr>
      <w:r>
        <w:lastRenderedPageBreak/>
        <w:t>paczki</w:t>
      </w:r>
      <w:r>
        <w:rPr>
          <w:spacing w:val="-2"/>
        </w:rPr>
        <w:t xml:space="preserve"> </w:t>
      </w:r>
      <w:r>
        <w:t>krajowe</w:t>
      </w:r>
      <w:r>
        <w:rPr>
          <w:spacing w:val="-1"/>
        </w:rPr>
        <w:t xml:space="preserve"> </w:t>
      </w:r>
      <w:r>
        <w:t>ekonomiczne</w:t>
      </w:r>
      <w:r>
        <w:rPr>
          <w:spacing w:val="-1"/>
        </w:rPr>
        <w:t xml:space="preserve"> </w:t>
      </w:r>
      <w:r>
        <w:t>(do</w:t>
      </w:r>
      <w:r>
        <w:rPr>
          <w:spacing w:val="-4"/>
        </w:rPr>
        <w:t xml:space="preserve"> </w:t>
      </w:r>
      <w:r>
        <w:t>trzeciego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roboczego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t>nadania)</w:t>
      </w:r>
    </w:p>
    <w:p w14:paraId="7817B142" w14:textId="77777777" w:rsidR="00F523B3" w:rsidRDefault="0001594B">
      <w:pPr>
        <w:pStyle w:val="Akapitzlist"/>
        <w:numPr>
          <w:ilvl w:val="1"/>
          <w:numId w:val="6"/>
        </w:numPr>
        <w:tabs>
          <w:tab w:val="left" w:pos="477"/>
        </w:tabs>
        <w:ind w:hanging="361"/>
      </w:pPr>
      <w:r>
        <w:t>przesyłki</w:t>
      </w:r>
      <w:r>
        <w:rPr>
          <w:spacing w:val="-4"/>
        </w:rPr>
        <w:t xml:space="preserve"> </w:t>
      </w:r>
      <w:r>
        <w:t>listowe</w:t>
      </w:r>
      <w:r>
        <w:rPr>
          <w:spacing w:val="-1"/>
        </w:rPr>
        <w:t xml:space="preserve"> </w:t>
      </w:r>
      <w:r>
        <w:t>zagraniczne:</w:t>
      </w:r>
    </w:p>
    <w:p w14:paraId="3FF824E4" w14:textId="77777777" w:rsidR="00F523B3" w:rsidRDefault="0001594B">
      <w:pPr>
        <w:pStyle w:val="Tekstpodstawowy"/>
        <w:ind w:left="824" w:firstLine="0"/>
      </w:pPr>
      <w:r>
        <w:t>-</w:t>
      </w:r>
      <w:r>
        <w:rPr>
          <w:spacing w:val="-2"/>
        </w:rPr>
        <w:t xml:space="preserve"> </w:t>
      </w:r>
      <w:r>
        <w:t>zagraniczne polecone</w:t>
      </w:r>
      <w:r>
        <w:rPr>
          <w:spacing w:val="-3"/>
        </w:rPr>
        <w:t xml:space="preserve"> </w:t>
      </w:r>
      <w:r>
        <w:t>priorytetowe</w:t>
      </w:r>
      <w:r>
        <w:rPr>
          <w:spacing w:val="-2"/>
        </w:rPr>
        <w:t xml:space="preserve"> </w:t>
      </w:r>
      <w:r>
        <w:t>– kraje europejskie (do</w:t>
      </w:r>
      <w:r>
        <w:rPr>
          <w:spacing w:val="-3"/>
        </w:rPr>
        <w:t xml:space="preserve"> </w:t>
      </w:r>
      <w:r>
        <w:t>3 dni)</w:t>
      </w:r>
    </w:p>
    <w:p w14:paraId="2DAC18AB" w14:textId="77777777" w:rsidR="00F523B3" w:rsidRDefault="0001594B">
      <w:pPr>
        <w:pStyle w:val="Akapitzlist"/>
        <w:numPr>
          <w:ilvl w:val="0"/>
          <w:numId w:val="6"/>
        </w:numPr>
        <w:tabs>
          <w:tab w:val="left" w:pos="477"/>
        </w:tabs>
        <w:spacing w:before="1" w:line="267" w:lineRule="exact"/>
        <w:ind w:hanging="361"/>
      </w:pPr>
      <w:r>
        <w:t>Formaty</w:t>
      </w:r>
      <w:r>
        <w:rPr>
          <w:spacing w:val="-3"/>
        </w:rPr>
        <w:t xml:space="preserve"> </w:t>
      </w:r>
      <w:r>
        <w:t>przesyłek:</w:t>
      </w:r>
    </w:p>
    <w:p w14:paraId="3E3B29CB" w14:textId="77777777" w:rsidR="00F523B3" w:rsidRDefault="0001594B">
      <w:pPr>
        <w:pStyle w:val="Tekstpodstawowy"/>
        <w:ind w:right="256" w:firstLine="0"/>
      </w:pPr>
      <w:r>
        <w:t>Przesyłki listowe krajowe będą nadawane następujących formatach: S do 500g, M do 1 000g oraz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000 g</w:t>
      </w:r>
      <w:r>
        <w:rPr>
          <w:vertAlign w:val="superscript"/>
        </w:rPr>
        <w:t>1</w:t>
      </w:r>
      <w:r>
        <w:t>.:</w:t>
      </w:r>
    </w:p>
    <w:p w14:paraId="7EBF2A22" w14:textId="77777777" w:rsidR="00F523B3" w:rsidRDefault="0001594B">
      <w:pPr>
        <w:pStyle w:val="Tekstpodstawowy"/>
        <w:ind w:firstLine="0"/>
      </w:pPr>
      <w:r>
        <w:t>Paczki</w:t>
      </w:r>
      <w:r>
        <w:rPr>
          <w:spacing w:val="-3"/>
        </w:rPr>
        <w:t xml:space="preserve"> </w:t>
      </w:r>
      <w:r>
        <w:t>krajowe: gabaryt</w:t>
      </w:r>
      <w:r>
        <w:rPr>
          <w:spacing w:val="-1"/>
        </w:rPr>
        <w:t xml:space="preserve"> </w:t>
      </w:r>
      <w:r>
        <w:t>A i</w:t>
      </w:r>
      <w:r>
        <w:rPr>
          <w:spacing w:val="-5"/>
        </w:rPr>
        <w:t xml:space="preserve"> </w:t>
      </w:r>
      <w:r>
        <w:t>gabaryt</w:t>
      </w:r>
      <w:r>
        <w:rPr>
          <w:spacing w:val="-1"/>
        </w:rPr>
        <w:t xml:space="preserve"> </w:t>
      </w:r>
      <w:r>
        <w:t>B</w:t>
      </w:r>
      <w:r>
        <w:rPr>
          <w:vertAlign w:val="superscript"/>
        </w:rPr>
        <w:t>2</w:t>
      </w:r>
    </w:p>
    <w:p w14:paraId="06C04EF2" w14:textId="77777777" w:rsidR="00F523B3" w:rsidRDefault="0001594B">
      <w:pPr>
        <w:pStyle w:val="Akapitzlist"/>
        <w:numPr>
          <w:ilvl w:val="0"/>
          <w:numId w:val="6"/>
        </w:numPr>
        <w:tabs>
          <w:tab w:val="left" w:pos="477"/>
        </w:tabs>
        <w:ind w:right="256"/>
      </w:pPr>
      <w:r>
        <w:t>Wykonawca</w:t>
      </w:r>
      <w:r>
        <w:rPr>
          <w:spacing w:val="1"/>
        </w:rPr>
        <w:t xml:space="preserve"> </w:t>
      </w:r>
      <w:r>
        <w:t>zobowiązany jest</w:t>
      </w:r>
      <w:r>
        <w:rPr>
          <w:spacing w:val="49"/>
        </w:rPr>
        <w:t xml:space="preserve"> </w:t>
      </w:r>
      <w:r>
        <w:t>do świadczenia</w:t>
      </w:r>
      <w:r>
        <w:rPr>
          <w:spacing w:val="50"/>
        </w:rPr>
        <w:t xml:space="preserve"> </w:t>
      </w:r>
      <w:r>
        <w:t>usługi dostarczania przesyłek do każdego miejsca</w:t>
      </w:r>
      <w:r>
        <w:rPr>
          <w:spacing w:val="1"/>
        </w:rPr>
        <w:t xml:space="preserve"> </w:t>
      </w:r>
      <w:r>
        <w:t>w Polsce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świecie,</w:t>
      </w:r>
      <w:r>
        <w:rPr>
          <w:spacing w:val="-2"/>
        </w:rPr>
        <w:t xml:space="preserve"> </w:t>
      </w:r>
      <w:r>
        <w:t>wskazanego</w:t>
      </w:r>
      <w:r>
        <w:rPr>
          <w:spacing w:val="-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 jako</w:t>
      </w:r>
      <w:r>
        <w:rPr>
          <w:spacing w:val="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>przesyłki.</w:t>
      </w:r>
    </w:p>
    <w:p w14:paraId="1AA13F4E" w14:textId="77777777" w:rsidR="00F523B3" w:rsidRDefault="0001594B">
      <w:pPr>
        <w:pStyle w:val="Akapitzlist"/>
        <w:numPr>
          <w:ilvl w:val="0"/>
          <w:numId w:val="6"/>
        </w:numPr>
        <w:tabs>
          <w:tab w:val="left" w:pos="477"/>
        </w:tabs>
        <w:ind w:right="255"/>
      </w:pPr>
      <w:r>
        <w:t>Wykonawca,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wykorzystywać</w:t>
      </w:r>
      <w:r>
        <w:rPr>
          <w:spacing w:val="1"/>
        </w:rPr>
        <w:t xml:space="preserve"> </w:t>
      </w:r>
      <w:r>
        <w:t>placówki</w:t>
      </w:r>
      <w:r>
        <w:rPr>
          <w:spacing w:val="1"/>
        </w:rPr>
        <w:t xml:space="preserve"> </w:t>
      </w:r>
      <w:r>
        <w:t>pocztowe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punkty</w:t>
      </w:r>
      <w:r>
        <w:rPr>
          <w:spacing w:val="1"/>
        </w:rPr>
        <w:t xml:space="preserve"> </w:t>
      </w:r>
      <w:r>
        <w:t>awizacyjne,</w:t>
      </w:r>
      <w:r>
        <w:rPr>
          <w:spacing w:val="-3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spełniają następujące</w:t>
      </w:r>
      <w:r>
        <w:rPr>
          <w:spacing w:val="-2"/>
        </w:rPr>
        <w:t xml:space="preserve"> </w:t>
      </w:r>
      <w:r>
        <w:t>wymogi:</w:t>
      </w:r>
    </w:p>
    <w:p w14:paraId="37065F50" w14:textId="77777777" w:rsidR="00F523B3" w:rsidRDefault="0001594B">
      <w:pPr>
        <w:pStyle w:val="Akapitzlist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t>posiadają</w:t>
      </w:r>
      <w:r>
        <w:rPr>
          <w:spacing w:val="-3"/>
        </w:rPr>
        <w:t xml:space="preserve"> </w:t>
      </w:r>
      <w:r>
        <w:t>czynny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działający</w:t>
      </w:r>
      <w:r>
        <w:rPr>
          <w:spacing w:val="-2"/>
        </w:rPr>
        <w:t xml:space="preserve"> </w:t>
      </w:r>
      <w:r>
        <w:t>telefon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godzinach</w:t>
      </w:r>
      <w:r>
        <w:rPr>
          <w:spacing w:val="-3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placówki;</w:t>
      </w:r>
    </w:p>
    <w:p w14:paraId="0A8360F3" w14:textId="77777777" w:rsidR="00F523B3" w:rsidRDefault="0001594B">
      <w:pPr>
        <w:pStyle w:val="Akapitzlist"/>
        <w:numPr>
          <w:ilvl w:val="0"/>
          <w:numId w:val="3"/>
        </w:numPr>
        <w:tabs>
          <w:tab w:val="left" w:pos="837"/>
        </w:tabs>
        <w:ind w:right="250"/>
      </w:pPr>
      <w:r>
        <w:t>muszą</w:t>
      </w:r>
      <w:r>
        <w:rPr>
          <w:spacing w:val="97"/>
        </w:rPr>
        <w:t xml:space="preserve"> </w:t>
      </w:r>
      <w:r>
        <w:t>być</w:t>
      </w:r>
      <w:r>
        <w:rPr>
          <w:spacing w:val="97"/>
        </w:rPr>
        <w:t xml:space="preserve"> </w:t>
      </w:r>
      <w:r>
        <w:t>czynne</w:t>
      </w:r>
      <w:r>
        <w:rPr>
          <w:spacing w:val="95"/>
        </w:rPr>
        <w:t xml:space="preserve"> </w:t>
      </w:r>
      <w:r>
        <w:t>we</w:t>
      </w:r>
      <w:r>
        <w:rPr>
          <w:spacing w:val="95"/>
        </w:rPr>
        <w:t xml:space="preserve"> </w:t>
      </w:r>
      <w:r>
        <w:t>wszystkie</w:t>
      </w:r>
      <w:r>
        <w:rPr>
          <w:spacing w:val="99"/>
        </w:rPr>
        <w:t xml:space="preserve"> </w:t>
      </w:r>
      <w:r>
        <w:t>dni</w:t>
      </w:r>
      <w:r>
        <w:rPr>
          <w:spacing w:val="94"/>
        </w:rPr>
        <w:t xml:space="preserve"> </w:t>
      </w:r>
      <w:r>
        <w:t>robocze</w:t>
      </w:r>
      <w:r>
        <w:rPr>
          <w:spacing w:val="94"/>
        </w:rPr>
        <w:t xml:space="preserve"> </w:t>
      </w:r>
      <w:r>
        <w:t>przez</w:t>
      </w:r>
      <w:r>
        <w:rPr>
          <w:spacing w:val="97"/>
        </w:rPr>
        <w:t xml:space="preserve"> </w:t>
      </w:r>
      <w:r>
        <w:t>co</w:t>
      </w:r>
      <w:r>
        <w:rPr>
          <w:spacing w:val="97"/>
        </w:rPr>
        <w:t xml:space="preserve"> </w:t>
      </w:r>
      <w:r>
        <w:t>najmniej</w:t>
      </w:r>
      <w:r>
        <w:rPr>
          <w:spacing w:val="95"/>
        </w:rPr>
        <w:t xml:space="preserve"> </w:t>
      </w:r>
      <w:r>
        <w:t>5</w:t>
      </w:r>
      <w:r>
        <w:rPr>
          <w:spacing w:val="53"/>
        </w:rPr>
        <w:t xml:space="preserve"> </w:t>
      </w:r>
      <w:r>
        <w:t>godzin</w:t>
      </w:r>
      <w:r>
        <w:rPr>
          <w:spacing w:val="96"/>
        </w:rPr>
        <w:t xml:space="preserve"> </w:t>
      </w:r>
      <w:r>
        <w:t>dziennie,</w:t>
      </w:r>
      <w:r>
        <w:rPr>
          <w:spacing w:val="-48"/>
        </w:rPr>
        <w:t xml:space="preserve"> </w:t>
      </w:r>
      <w:r>
        <w:t>z zaznaczeniem, iż przynajmniej w jeden dzień roboczy do godziny 19:30 lub w soboty przez</w:t>
      </w:r>
      <w:r>
        <w:rPr>
          <w:spacing w:val="1"/>
        </w:rPr>
        <w:t xml:space="preserve"> </w:t>
      </w:r>
      <w:r>
        <w:t>minimum 3 godziny, przy założeniu, że dniem roboczym bę</w:t>
      </w:r>
      <w:r w:rsidR="003541DE">
        <w:t>dzie każdy dzień roku niebędący</w:t>
      </w:r>
      <w:r>
        <w:rPr>
          <w:spacing w:val="1"/>
        </w:rPr>
        <w:t xml:space="preserve"> </w:t>
      </w:r>
      <w:r>
        <w:t>dniem</w:t>
      </w:r>
      <w:r>
        <w:rPr>
          <w:spacing w:val="49"/>
        </w:rPr>
        <w:t xml:space="preserve"> </w:t>
      </w:r>
      <w:r>
        <w:t>wolnym</w:t>
      </w:r>
      <w:r>
        <w:rPr>
          <w:spacing w:val="50"/>
        </w:rPr>
        <w:t xml:space="preserve"> </w:t>
      </w:r>
      <w:r>
        <w:t>od</w:t>
      </w:r>
      <w:r>
        <w:rPr>
          <w:spacing w:val="50"/>
        </w:rPr>
        <w:t xml:space="preserve"> </w:t>
      </w:r>
      <w:r>
        <w:t>pracy,</w:t>
      </w:r>
      <w:r>
        <w:rPr>
          <w:spacing w:val="49"/>
        </w:rPr>
        <w:t xml:space="preserve"> </w:t>
      </w:r>
      <w:r>
        <w:t>w</w:t>
      </w:r>
      <w:r>
        <w:rPr>
          <w:spacing w:val="51"/>
        </w:rPr>
        <w:t xml:space="preserve"> </w:t>
      </w:r>
      <w:r>
        <w:t>rozumieniu   przepisów</w:t>
      </w:r>
      <w:r>
        <w:rPr>
          <w:spacing w:val="50"/>
        </w:rPr>
        <w:t xml:space="preserve"> </w:t>
      </w:r>
      <w:r>
        <w:t>prawa   powszechnie</w:t>
      </w:r>
      <w:r>
        <w:rPr>
          <w:spacing w:val="50"/>
        </w:rPr>
        <w:t xml:space="preserve"> </w:t>
      </w:r>
      <w:r>
        <w:t>obowiązującego</w:t>
      </w:r>
      <w:r w:rsidR="003541DE">
        <w:t xml:space="preserve"> </w:t>
      </w:r>
      <w:r>
        <w:rPr>
          <w:spacing w:val="-4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wyłączeniem</w:t>
      </w:r>
      <w:r>
        <w:rPr>
          <w:spacing w:val="1"/>
        </w:rPr>
        <w:t xml:space="preserve"> </w:t>
      </w:r>
      <w:r>
        <w:t>sobót;</w:t>
      </w:r>
    </w:p>
    <w:p w14:paraId="6D2AF86E" w14:textId="77777777" w:rsidR="00F523B3" w:rsidRDefault="0001594B">
      <w:pPr>
        <w:pStyle w:val="Akapitzlist"/>
        <w:numPr>
          <w:ilvl w:val="0"/>
          <w:numId w:val="3"/>
        </w:numPr>
        <w:tabs>
          <w:tab w:val="left" w:pos="837"/>
        </w:tabs>
        <w:ind w:right="253"/>
      </w:pPr>
      <w:r>
        <w:t>muszą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odpowiednio</w:t>
      </w:r>
      <w:r>
        <w:rPr>
          <w:spacing w:val="1"/>
        </w:rPr>
        <w:t xml:space="preserve"> </w:t>
      </w:r>
      <w:r>
        <w:t>oznaczone</w:t>
      </w:r>
      <w:r>
        <w:rPr>
          <w:spacing w:val="1"/>
        </w:rPr>
        <w:t xml:space="preserve"> </w:t>
      </w:r>
      <w:r>
        <w:t>nazwą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zapewniać</w:t>
      </w:r>
      <w:r>
        <w:rPr>
          <w:spacing w:val="1"/>
        </w:rPr>
        <w:t xml:space="preserve"> </w:t>
      </w:r>
      <w:r>
        <w:t>prawidłowe</w:t>
      </w:r>
      <w:r>
        <w:rPr>
          <w:spacing w:val="1"/>
        </w:rPr>
        <w:t xml:space="preserve"> </w:t>
      </w:r>
      <w:r>
        <w:t>zabezpieczenie przesyłek przed dostępem osób trzecich, gwarantujące zachowanie tajemnicy</w:t>
      </w:r>
      <w:r>
        <w:rPr>
          <w:spacing w:val="-47"/>
        </w:rPr>
        <w:t xml:space="preserve"> </w:t>
      </w:r>
      <w:r>
        <w:t>pocztowej,</w:t>
      </w:r>
    </w:p>
    <w:p w14:paraId="24898FF8" w14:textId="77777777" w:rsidR="00F523B3" w:rsidRDefault="0001594B">
      <w:pPr>
        <w:pStyle w:val="Akapitzlist"/>
        <w:numPr>
          <w:ilvl w:val="0"/>
          <w:numId w:val="3"/>
        </w:numPr>
        <w:tabs>
          <w:tab w:val="left" w:pos="837"/>
        </w:tabs>
        <w:ind w:right="258"/>
      </w:pPr>
      <w:r>
        <w:t>wydawanie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przeprowadzone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specjalnie</w:t>
      </w:r>
      <w:r>
        <w:rPr>
          <w:spacing w:val="1"/>
        </w:rPr>
        <w:t xml:space="preserve"> </w:t>
      </w:r>
      <w:r>
        <w:t>wyznaczonym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stanowisku,</w:t>
      </w:r>
    </w:p>
    <w:p w14:paraId="4C64E83F" w14:textId="77777777" w:rsidR="00F523B3" w:rsidRDefault="0001594B">
      <w:pPr>
        <w:pStyle w:val="Akapitzlist"/>
        <w:numPr>
          <w:ilvl w:val="0"/>
          <w:numId w:val="3"/>
        </w:numPr>
        <w:tabs>
          <w:tab w:val="left" w:pos="837"/>
        </w:tabs>
        <w:ind w:right="255"/>
      </w:pPr>
      <w:r>
        <w:t>zapewniają dostępność osobom niepełnosprawnym na podstawie standardów tożsamych ze</w:t>
      </w:r>
      <w:r>
        <w:rPr>
          <w:spacing w:val="1"/>
        </w:rPr>
        <w:t xml:space="preserve"> </w:t>
      </w:r>
      <w:r>
        <w:t>standardami określonymi dla operatora wyznaczonego, wskazanych w art. 62 pkt. 1 i pkt.2</w:t>
      </w:r>
      <w:r>
        <w:rPr>
          <w:spacing w:val="1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pocztowe.</w:t>
      </w:r>
    </w:p>
    <w:p w14:paraId="562E99D8" w14:textId="77777777" w:rsidR="00F523B3" w:rsidRDefault="0001594B" w:rsidP="00196D9A">
      <w:pPr>
        <w:pStyle w:val="Akapitzlist"/>
        <w:numPr>
          <w:ilvl w:val="0"/>
          <w:numId w:val="6"/>
        </w:numPr>
        <w:tabs>
          <w:tab w:val="left" w:pos="477"/>
        </w:tabs>
        <w:ind w:right="252"/>
      </w:pPr>
      <w:r w:rsidRPr="009165BF">
        <w:t>Wykonawca zobowiązany jest do utrzymywania przez cały okres realizacji zamówienia placówki w</w:t>
      </w:r>
      <w:r w:rsidRPr="009165BF">
        <w:rPr>
          <w:spacing w:val="-48"/>
        </w:rPr>
        <w:t xml:space="preserve"> </w:t>
      </w:r>
      <w:r w:rsidRPr="009165BF">
        <w:t>Warszawie, dając Zamawiającemu możliwość dostarczanie własnym transportem do wyznaczonej</w:t>
      </w:r>
      <w:r w:rsidRPr="009165BF">
        <w:rPr>
          <w:spacing w:val="-47"/>
        </w:rPr>
        <w:t xml:space="preserve"> </w:t>
      </w:r>
      <w:r w:rsidRPr="009165BF">
        <w:t>przez</w:t>
      </w:r>
      <w:r w:rsidRPr="009165BF">
        <w:rPr>
          <w:spacing w:val="49"/>
        </w:rPr>
        <w:t xml:space="preserve"> </w:t>
      </w:r>
      <w:r w:rsidRPr="009165BF">
        <w:t>Wykonawcę</w:t>
      </w:r>
      <w:r w:rsidRPr="009165BF">
        <w:rPr>
          <w:spacing w:val="50"/>
        </w:rPr>
        <w:t xml:space="preserve"> </w:t>
      </w:r>
      <w:r w:rsidRPr="009165BF">
        <w:t>placówki</w:t>
      </w:r>
      <w:r w:rsidRPr="009165BF">
        <w:rPr>
          <w:spacing w:val="50"/>
        </w:rPr>
        <w:t xml:space="preserve"> </w:t>
      </w:r>
      <w:r w:rsidRPr="009165BF">
        <w:t>przesyłki,</w:t>
      </w:r>
      <w:r w:rsidRPr="009165BF">
        <w:rPr>
          <w:spacing w:val="49"/>
        </w:rPr>
        <w:t xml:space="preserve"> </w:t>
      </w:r>
      <w:r w:rsidRPr="009165BF">
        <w:t>która</w:t>
      </w:r>
      <w:r w:rsidRPr="009165BF">
        <w:rPr>
          <w:spacing w:val="50"/>
        </w:rPr>
        <w:t xml:space="preserve"> </w:t>
      </w:r>
      <w:r w:rsidRPr="009165BF">
        <w:t>nie</w:t>
      </w:r>
      <w:r w:rsidRPr="009165BF">
        <w:rPr>
          <w:spacing w:val="50"/>
        </w:rPr>
        <w:t xml:space="preserve"> </w:t>
      </w:r>
      <w:r w:rsidRPr="009165BF">
        <w:t>mogła</w:t>
      </w:r>
      <w:r w:rsidRPr="009165BF">
        <w:rPr>
          <w:spacing w:val="50"/>
        </w:rPr>
        <w:t xml:space="preserve"> </w:t>
      </w:r>
      <w:r w:rsidRPr="009165BF">
        <w:t>zostać</w:t>
      </w:r>
      <w:r w:rsidRPr="009165BF">
        <w:rPr>
          <w:spacing w:val="49"/>
        </w:rPr>
        <w:t xml:space="preserve"> </w:t>
      </w:r>
      <w:r w:rsidRPr="009165BF">
        <w:t>odebrana</w:t>
      </w:r>
      <w:r w:rsidRPr="009165BF">
        <w:rPr>
          <w:spacing w:val="50"/>
        </w:rPr>
        <w:t xml:space="preserve"> </w:t>
      </w:r>
      <w:r w:rsidRPr="009165BF">
        <w:t>z</w:t>
      </w:r>
      <w:r w:rsidRPr="009165BF">
        <w:rPr>
          <w:spacing w:val="50"/>
        </w:rPr>
        <w:t xml:space="preserve"> </w:t>
      </w:r>
      <w:r w:rsidRPr="009165BF">
        <w:t>Kancelarii</w:t>
      </w:r>
      <w:r w:rsidRPr="009165BF">
        <w:rPr>
          <w:spacing w:val="50"/>
        </w:rPr>
        <w:t xml:space="preserve"> </w:t>
      </w:r>
      <w:r w:rsidR="00196D9A" w:rsidRPr="009165BF">
        <w:rPr>
          <w:spacing w:val="1"/>
        </w:rPr>
        <w:t xml:space="preserve">Narodowego Instytutu Onkologii im. Marii Skłodowskiej - Curie-Państwowego Instytutu Badawczego </w:t>
      </w:r>
      <w:r w:rsidR="008B0737">
        <w:rPr>
          <w:spacing w:val="1"/>
        </w:rPr>
        <w:t xml:space="preserve">(zwaną: Kancelarią NIO-PIB” </w:t>
      </w:r>
      <w:r>
        <w:t>w danym dniu, w sposób umożliwiający nadanie przesyłki u operatora wyznaczonego w dniu</w:t>
      </w:r>
      <w:r>
        <w:rPr>
          <w:spacing w:val="1"/>
        </w:rPr>
        <w:t xml:space="preserve"> </w:t>
      </w:r>
      <w:r>
        <w:t>przekazania</w:t>
      </w:r>
      <w:r>
        <w:rPr>
          <w:spacing w:val="-6"/>
        </w:rPr>
        <w:t xml:space="preserve"> </w:t>
      </w:r>
      <w:r>
        <w:t>operatorowi</w:t>
      </w:r>
      <w:r>
        <w:rPr>
          <w:spacing w:val="-4"/>
        </w:rPr>
        <w:t xml:space="preserve"> </w:t>
      </w:r>
      <w:r>
        <w:t>pocztowemu,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podpisana</w:t>
      </w:r>
      <w:r>
        <w:rPr>
          <w:spacing w:val="-5"/>
        </w:rPr>
        <w:t xml:space="preserve"> </w:t>
      </w:r>
      <w:r>
        <w:t>umowa.</w:t>
      </w:r>
      <w:r>
        <w:rPr>
          <w:spacing w:val="-4"/>
        </w:rPr>
        <w:t xml:space="preserve"> </w:t>
      </w:r>
      <w:r>
        <w:t>Punkt</w:t>
      </w:r>
      <w:r>
        <w:rPr>
          <w:spacing w:val="-5"/>
        </w:rPr>
        <w:t xml:space="preserve"> </w:t>
      </w:r>
      <w:r>
        <w:t>przyjmowania</w:t>
      </w:r>
    </w:p>
    <w:p w14:paraId="54D0CEF5" w14:textId="77777777" w:rsidR="00626EFB" w:rsidRDefault="00626EFB" w:rsidP="00626EFB">
      <w:pPr>
        <w:pStyle w:val="Tekstpodstawowy"/>
        <w:spacing w:before="37"/>
        <w:ind w:right="250" w:firstLine="0"/>
      </w:pPr>
      <w:r>
        <w:t>przesyłek</w:t>
      </w:r>
      <w:r>
        <w:rPr>
          <w:spacing w:val="11"/>
        </w:rPr>
        <w:t xml:space="preserve"> </w:t>
      </w:r>
      <w:r>
        <w:t>musi</w:t>
      </w:r>
      <w:r>
        <w:rPr>
          <w:spacing w:val="11"/>
        </w:rPr>
        <w:t xml:space="preserve"> </w:t>
      </w:r>
      <w:r>
        <w:t>być</w:t>
      </w:r>
      <w:r>
        <w:rPr>
          <w:spacing w:val="11"/>
        </w:rPr>
        <w:t xml:space="preserve"> </w:t>
      </w:r>
      <w:r>
        <w:t>czynny</w:t>
      </w:r>
      <w:r>
        <w:rPr>
          <w:spacing w:val="9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dni</w:t>
      </w:r>
      <w:r>
        <w:rPr>
          <w:spacing w:val="11"/>
        </w:rPr>
        <w:t xml:space="preserve"> </w:t>
      </w:r>
      <w:r>
        <w:t>robocze</w:t>
      </w:r>
      <w:r>
        <w:rPr>
          <w:spacing w:val="14"/>
        </w:rPr>
        <w:t xml:space="preserve"> </w:t>
      </w:r>
      <w:r>
        <w:t>co</w:t>
      </w:r>
      <w:r>
        <w:rPr>
          <w:spacing w:val="12"/>
        </w:rPr>
        <w:t xml:space="preserve"> </w:t>
      </w:r>
      <w:r>
        <w:t>najmniej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godziny</w:t>
      </w:r>
      <w:r>
        <w:rPr>
          <w:spacing w:val="12"/>
        </w:rPr>
        <w:t xml:space="preserve"> </w:t>
      </w:r>
      <w:r>
        <w:t>19:00</w:t>
      </w:r>
      <w:r>
        <w:rPr>
          <w:spacing w:val="12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musi</w:t>
      </w:r>
      <w:r>
        <w:rPr>
          <w:spacing w:val="11"/>
        </w:rPr>
        <w:t xml:space="preserve"> </w:t>
      </w:r>
      <w:r>
        <w:t>być</w:t>
      </w:r>
      <w:r>
        <w:rPr>
          <w:spacing w:val="11"/>
        </w:rPr>
        <w:t xml:space="preserve"> </w:t>
      </w:r>
      <w:r>
        <w:t>zlokalizowany</w:t>
      </w:r>
      <w:r>
        <w:rPr>
          <w:spacing w:val="-47"/>
        </w:rPr>
        <w:t xml:space="preserve"> </w:t>
      </w:r>
      <w:r>
        <w:t>w odległości nie</w:t>
      </w:r>
      <w:r>
        <w:rPr>
          <w:spacing w:val="-2"/>
        </w:rPr>
        <w:t xml:space="preserve"> </w:t>
      </w:r>
      <w:r>
        <w:t>większej</w:t>
      </w:r>
      <w:r>
        <w:rPr>
          <w:spacing w:val="-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siedziby Zamawiającego</w:t>
      </w:r>
      <w:r>
        <w:rPr>
          <w:spacing w:val="1"/>
        </w:rPr>
        <w:t xml:space="preserve"> </w:t>
      </w:r>
      <w:r>
        <w:t>(w</w:t>
      </w:r>
      <w:r>
        <w:rPr>
          <w:spacing w:val="-2"/>
        </w:rPr>
        <w:t xml:space="preserve"> </w:t>
      </w:r>
      <w:r>
        <w:t>linii</w:t>
      </w:r>
      <w:r>
        <w:rPr>
          <w:spacing w:val="-2"/>
        </w:rPr>
        <w:t xml:space="preserve"> </w:t>
      </w:r>
      <w:r>
        <w:t>prostej).</w:t>
      </w:r>
    </w:p>
    <w:p w14:paraId="69A05E86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right="251"/>
      </w:pPr>
      <w:r>
        <w:t>Wykonawca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Kancelarii</w:t>
      </w:r>
      <w:r>
        <w:rPr>
          <w:spacing w:val="1"/>
        </w:rPr>
        <w:t xml:space="preserve"> Narodowego </w:t>
      </w:r>
      <w:r>
        <w:t>Instytutu Onkologii im. Marii Skłodowskiej - Curie-Państwowego Instytutu Badawczego,</w:t>
      </w:r>
      <w:r>
        <w:rPr>
          <w:spacing w:val="1"/>
        </w:rPr>
        <w:t xml:space="preserve"> </w:t>
      </w:r>
      <w:r>
        <w:t>zlokalizowanej</w:t>
      </w:r>
      <w:r>
        <w:rPr>
          <w:spacing w:val="21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siedzibie</w:t>
      </w:r>
      <w:r>
        <w:rPr>
          <w:spacing w:val="23"/>
        </w:rPr>
        <w:t xml:space="preserve"> </w:t>
      </w:r>
      <w:r>
        <w:t>Zamawiającego</w:t>
      </w:r>
      <w:r>
        <w:rPr>
          <w:spacing w:val="73"/>
        </w:rPr>
        <w:t xml:space="preserve"> </w:t>
      </w:r>
      <w:r>
        <w:t>przy</w:t>
      </w:r>
      <w:r>
        <w:rPr>
          <w:spacing w:val="73"/>
        </w:rPr>
        <w:t xml:space="preserve"> </w:t>
      </w:r>
      <w:r>
        <w:t>ul.</w:t>
      </w:r>
      <w:r>
        <w:rPr>
          <w:spacing w:val="72"/>
        </w:rPr>
        <w:t xml:space="preserve"> </w:t>
      </w:r>
      <w:r>
        <w:t>W.K. Roentgena 5 w Warszawie</w:t>
      </w:r>
      <w:r>
        <w:rPr>
          <w:spacing w:val="72"/>
        </w:rPr>
        <w:t xml:space="preserve"> </w:t>
      </w:r>
      <w:r>
        <w:t>przesyłek</w:t>
      </w:r>
      <w:r>
        <w:rPr>
          <w:spacing w:val="71"/>
        </w:rPr>
        <w:t xml:space="preserve"> </w:t>
      </w:r>
      <w:r>
        <w:t>przygotowanych</w:t>
      </w:r>
      <w:r>
        <w:rPr>
          <w:spacing w:val="-48"/>
        </w:rPr>
        <w:t xml:space="preserve"> </w:t>
      </w:r>
      <w:r>
        <w:t>do wyekspediowania, a następnie nadania tych przesyłek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wyznaczonej placówce nadawczej.</w:t>
      </w:r>
      <w:r>
        <w:rPr>
          <w:spacing w:val="1"/>
        </w:rPr>
        <w:t xml:space="preserve"> </w:t>
      </w:r>
      <w:r>
        <w:t>Odbiór przesyłek odbywał się będzie we wszystkie dni robocze, z wyłączeniem dni ustawowo</w:t>
      </w:r>
      <w:r>
        <w:rPr>
          <w:spacing w:val="1"/>
        </w:rPr>
        <w:t xml:space="preserve"> </w:t>
      </w:r>
      <w:r>
        <w:t>wolnych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pracy,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godzinach</w:t>
      </w:r>
      <w:r>
        <w:rPr>
          <w:spacing w:val="1"/>
        </w:rPr>
        <w:t xml:space="preserve"> </w:t>
      </w:r>
      <w:r>
        <w:t>09:00-11:00.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dokonywać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upoważniony</w:t>
      </w:r>
      <w:r>
        <w:rPr>
          <w:spacing w:val="1"/>
        </w:rPr>
        <w:t xml:space="preserve"> </w:t>
      </w:r>
      <w:r>
        <w:t>przedstawiciel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okazaniu</w:t>
      </w:r>
      <w:r>
        <w:rPr>
          <w:spacing w:val="1"/>
        </w:rPr>
        <w:t xml:space="preserve"> </w:t>
      </w:r>
      <w:r>
        <w:t>stosownego</w:t>
      </w:r>
      <w:r>
        <w:rPr>
          <w:spacing w:val="1"/>
        </w:rPr>
        <w:t xml:space="preserve"> </w:t>
      </w:r>
      <w:r>
        <w:t>upoważnienia.</w:t>
      </w:r>
      <w:r>
        <w:rPr>
          <w:spacing w:val="1"/>
        </w:rPr>
        <w:t xml:space="preserve"> </w:t>
      </w:r>
      <w:r>
        <w:t>Odbiór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przygotowanych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wyekspediowania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potwierdzany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pieczęcią, podpisem</w:t>
      </w:r>
      <w:r>
        <w:rPr>
          <w:spacing w:val="1"/>
        </w:rPr>
        <w:t xml:space="preserve"> </w:t>
      </w:r>
      <w:r>
        <w:t>i datą w</w:t>
      </w:r>
      <w:r>
        <w:rPr>
          <w:spacing w:val="1"/>
        </w:rPr>
        <w:t xml:space="preserve"> </w:t>
      </w:r>
      <w:r>
        <w:t>pocztowej</w:t>
      </w:r>
      <w:r>
        <w:rPr>
          <w:spacing w:val="1"/>
        </w:rPr>
        <w:t xml:space="preserve"> </w:t>
      </w:r>
      <w:r>
        <w:t>książce</w:t>
      </w:r>
      <w:r>
        <w:rPr>
          <w:spacing w:val="1"/>
        </w:rPr>
        <w:t xml:space="preserve"> </w:t>
      </w:r>
      <w:r>
        <w:t>nadawczej</w:t>
      </w:r>
      <w:r>
        <w:rPr>
          <w:spacing w:val="49"/>
        </w:rPr>
        <w:t xml:space="preserve"> </w:t>
      </w:r>
      <w:r>
        <w:t>(dla przesyłek</w:t>
      </w:r>
      <w:r>
        <w:rPr>
          <w:spacing w:val="50"/>
        </w:rPr>
        <w:t xml:space="preserve"> </w:t>
      </w:r>
      <w:r>
        <w:t xml:space="preserve">rejestrowanych) oraz </w:t>
      </w:r>
      <w:r>
        <w:rPr>
          <w:spacing w:val="-4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zestawieniu</w:t>
      </w:r>
      <w:r>
        <w:rPr>
          <w:spacing w:val="-1"/>
        </w:rPr>
        <w:t xml:space="preserve"> </w:t>
      </w:r>
      <w:r>
        <w:t>ilościowym</w:t>
      </w:r>
      <w:r>
        <w:rPr>
          <w:spacing w:val="-1"/>
        </w:rPr>
        <w:t xml:space="preserve"> </w:t>
      </w:r>
      <w:r>
        <w:t>dla przesyłek zwykłych.</w:t>
      </w:r>
    </w:p>
    <w:p w14:paraId="48572C7F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3"/>
      </w:pPr>
      <w:r>
        <w:t>Wykonawca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dostarczania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siedziby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adresowanych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robocze,</w:t>
      </w:r>
      <w:r>
        <w:rPr>
          <w:spacing w:val="-2"/>
        </w:rPr>
        <w:t xml:space="preserve"> </w:t>
      </w:r>
      <w:r>
        <w:t>w godzinach  od</w:t>
      </w:r>
      <w:r>
        <w:rPr>
          <w:spacing w:val="-2"/>
        </w:rPr>
        <w:t xml:space="preserve"> </w:t>
      </w:r>
      <w:r>
        <w:t>9:00 do</w:t>
      </w:r>
      <w:r>
        <w:rPr>
          <w:spacing w:val="-2"/>
        </w:rPr>
        <w:t xml:space="preserve"> </w:t>
      </w:r>
      <w:r>
        <w:t>11:00.</w:t>
      </w:r>
    </w:p>
    <w:p w14:paraId="5352DA9A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2"/>
      </w:pPr>
      <w:r>
        <w:t>Zamawiający zobowiązuje się do umieszczenia na stronie adresowej każdej nadawanej przesyłki</w:t>
      </w:r>
      <w:r>
        <w:rPr>
          <w:spacing w:val="1"/>
        </w:rPr>
        <w:t xml:space="preserve"> </w:t>
      </w:r>
      <w:r>
        <w:t>listowej</w:t>
      </w:r>
      <w:r>
        <w:rPr>
          <w:spacing w:val="-7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paczki</w:t>
      </w:r>
      <w:r>
        <w:rPr>
          <w:spacing w:val="-8"/>
        </w:rPr>
        <w:t xml:space="preserve"> </w:t>
      </w:r>
      <w:r>
        <w:t>nazwy</w:t>
      </w:r>
      <w:r>
        <w:rPr>
          <w:spacing w:val="-10"/>
        </w:rPr>
        <w:t xml:space="preserve"> </w:t>
      </w:r>
      <w:r>
        <w:t>odbiorcy</w:t>
      </w:r>
      <w:r>
        <w:rPr>
          <w:spacing w:val="-10"/>
        </w:rPr>
        <w:t xml:space="preserve"> </w:t>
      </w:r>
      <w:r>
        <w:t>wraz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adresem</w:t>
      </w:r>
      <w:r>
        <w:rPr>
          <w:spacing w:val="-7"/>
        </w:rPr>
        <w:t xml:space="preserve"> </w:t>
      </w:r>
      <w:r>
        <w:t>(podany</w:t>
      </w:r>
      <w:r>
        <w:rPr>
          <w:spacing w:val="-7"/>
        </w:rPr>
        <w:t xml:space="preserve"> </w:t>
      </w:r>
      <w:r>
        <w:t>jednocześnie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pocztowej</w:t>
      </w:r>
      <w:r>
        <w:rPr>
          <w:spacing w:val="-10"/>
        </w:rPr>
        <w:t xml:space="preserve"> </w:t>
      </w:r>
      <w:r>
        <w:t>książce</w:t>
      </w:r>
      <w:r>
        <w:rPr>
          <w:spacing w:val="-48"/>
        </w:rPr>
        <w:t xml:space="preserve"> </w:t>
      </w:r>
      <w:r>
        <w:t>nadawczej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rejestrowanych),</w:t>
      </w:r>
      <w:r>
        <w:rPr>
          <w:spacing w:val="1"/>
        </w:rPr>
        <w:t xml:space="preserve"> </w:t>
      </w:r>
      <w:r>
        <w:t>określając</w:t>
      </w:r>
      <w:r>
        <w:rPr>
          <w:spacing w:val="1"/>
        </w:rPr>
        <w:t xml:space="preserve"> </w:t>
      </w:r>
      <w:r>
        <w:t>rodzaj</w:t>
      </w:r>
      <w:r>
        <w:rPr>
          <w:spacing w:val="1"/>
        </w:rPr>
        <w:t xml:space="preserve"> </w:t>
      </w:r>
      <w:r>
        <w:t>przesyłki</w:t>
      </w:r>
      <w:r>
        <w:rPr>
          <w:spacing w:val="1"/>
        </w:rPr>
        <w:t xml:space="preserve"> </w:t>
      </w:r>
      <w:r>
        <w:t>(zwykła,</w:t>
      </w:r>
      <w:r>
        <w:rPr>
          <w:spacing w:val="1"/>
        </w:rPr>
        <w:t xml:space="preserve"> </w:t>
      </w:r>
      <w:r>
        <w:t>polecona,</w:t>
      </w:r>
      <w:r>
        <w:rPr>
          <w:spacing w:val="1"/>
        </w:rPr>
        <w:t xml:space="preserve"> </w:t>
      </w:r>
      <w:r>
        <w:t xml:space="preserve">priorytetowa czy ze zwrotnym poświadczeniem odbioru — </w:t>
      </w:r>
      <w:r w:rsidR="00EC61C5">
        <w:t>„</w:t>
      </w:r>
      <w:r>
        <w:t>ZPO</w:t>
      </w:r>
      <w:r w:rsidR="00EC61C5">
        <w:t>”</w:t>
      </w:r>
      <w:r>
        <w:t>) oraz nadruku (lub pieczątki)</w:t>
      </w:r>
      <w:r>
        <w:rPr>
          <w:spacing w:val="1"/>
        </w:rPr>
        <w:t xml:space="preserve"> </w:t>
      </w:r>
      <w:r>
        <w:t>zawierającego</w:t>
      </w:r>
      <w:r>
        <w:rPr>
          <w:spacing w:val="-10"/>
        </w:rPr>
        <w:t xml:space="preserve"> </w:t>
      </w:r>
      <w:r>
        <w:t>pełną</w:t>
      </w:r>
      <w:r>
        <w:rPr>
          <w:spacing w:val="-8"/>
        </w:rPr>
        <w:t xml:space="preserve"> </w:t>
      </w:r>
      <w:r>
        <w:t>nazwę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adres</w:t>
      </w:r>
      <w:r>
        <w:rPr>
          <w:spacing w:val="-10"/>
        </w:rPr>
        <w:t xml:space="preserve"> </w:t>
      </w:r>
      <w:r>
        <w:t>zamawiającego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znak</w:t>
      </w:r>
      <w:r>
        <w:rPr>
          <w:spacing w:val="-8"/>
        </w:rPr>
        <w:t xml:space="preserve"> </w:t>
      </w:r>
      <w:r>
        <w:t>opłaty</w:t>
      </w:r>
      <w:r>
        <w:rPr>
          <w:spacing w:val="-9"/>
        </w:rPr>
        <w:t xml:space="preserve"> </w:t>
      </w:r>
      <w:r>
        <w:t>pocztowej,</w:t>
      </w:r>
      <w:r>
        <w:rPr>
          <w:spacing w:val="-10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wzorem</w:t>
      </w:r>
      <w:r>
        <w:rPr>
          <w:spacing w:val="-47"/>
        </w:rPr>
        <w:t xml:space="preserve"> </w:t>
      </w:r>
      <w:r>
        <w:t>prawidłowego</w:t>
      </w:r>
      <w:r>
        <w:rPr>
          <w:spacing w:val="-1"/>
        </w:rPr>
        <w:t xml:space="preserve"> </w:t>
      </w:r>
      <w:r>
        <w:t>adresowania</w:t>
      </w:r>
      <w:r>
        <w:rPr>
          <w:spacing w:val="-1"/>
        </w:rPr>
        <w:t xml:space="preserve"> </w:t>
      </w:r>
      <w:r>
        <w:t>przesyłek</w:t>
      </w:r>
      <w:r>
        <w:rPr>
          <w:spacing w:val="-1"/>
        </w:rPr>
        <w:t xml:space="preserve"> </w:t>
      </w:r>
      <w:r>
        <w:t>ustalonym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Wykonawcą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etapie podpisywania</w:t>
      </w:r>
      <w:r>
        <w:rPr>
          <w:spacing w:val="-1"/>
        </w:rPr>
        <w:t xml:space="preserve"> </w:t>
      </w:r>
      <w:r>
        <w:t>umowy.</w:t>
      </w:r>
    </w:p>
    <w:p w14:paraId="2C993750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2"/>
      </w:pPr>
      <w:r>
        <w:t>Zamawiający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właściwego</w:t>
      </w:r>
      <w:r>
        <w:rPr>
          <w:spacing w:val="1"/>
        </w:rPr>
        <w:t xml:space="preserve"> </w:t>
      </w:r>
      <w:r>
        <w:t>przygotowania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 xml:space="preserve">sporządzania </w:t>
      </w:r>
      <w:r>
        <w:rPr>
          <w:spacing w:val="-47"/>
        </w:rPr>
        <w:t xml:space="preserve"> </w:t>
      </w:r>
      <w:r>
        <w:lastRenderedPageBreak/>
        <w:t>zestawień dla przesyłek.</w:t>
      </w:r>
      <w:r>
        <w:rPr>
          <w:spacing w:val="1"/>
        </w:rPr>
        <w:t xml:space="preserve"> </w:t>
      </w:r>
      <w:r>
        <w:t>Zamawiający zastrzega sobie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stosowania książek</w:t>
      </w:r>
      <w:r>
        <w:rPr>
          <w:spacing w:val="1"/>
        </w:rPr>
        <w:t xml:space="preserve"> </w:t>
      </w:r>
      <w:r>
        <w:t>nadawczych</w:t>
      </w:r>
      <w:r>
        <w:rPr>
          <w:spacing w:val="1"/>
        </w:rPr>
        <w:t xml:space="preserve"> </w:t>
      </w:r>
      <w:r>
        <w:t>własnego wzoru</w:t>
      </w:r>
      <w:r>
        <w:rPr>
          <w:spacing w:val="-1"/>
        </w:rPr>
        <w:t xml:space="preserve"> </w:t>
      </w:r>
      <w:r>
        <w:t>(np.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 wydruku komputerowego).</w:t>
      </w:r>
    </w:p>
    <w:p w14:paraId="0CEBCB16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4"/>
      </w:pPr>
      <w:r>
        <w:t>Zamawiający zobowiązuje się do nadawania przesyłek w stanie uporządkowanym, przez co należy</w:t>
      </w:r>
      <w:r>
        <w:rPr>
          <w:spacing w:val="-47"/>
        </w:rPr>
        <w:t xml:space="preserve"> </w:t>
      </w:r>
      <w:r>
        <w:t>rozumieć:</w:t>
      </w:r>
    </w:p>
    <w:p w14:paraId="4CDAC85C" w14:textId="77777777" w:rsidR="00626EFB" w:rsidRDefault="00626EFB" w:rsidP="00626EFB">
      <w:pPr>
        <w:pStyle w:val="Akapitzlist"/>
        <w:numPr>
          <w:ilvl w:val="0"/>
          <w:numId w:val="2"/>
        </w:numPr>
        <w:tabs>
          <w:tab w:val="left" w:pos="837"/>
        </w:tabs>
        <w:spacing w:before="1"/>
        <w:ind w:right="252"/>
      </w:pPr>
      <w:r>
        <w:t>dla przesyłek rejestrowanych – wpisanie każdej przesyłki do zestawienia przesyłek (książki</w:t>
      </w:r>
      <w:r>
        <w:rPr>
          <w:spacing w:val="1"/>
        </w:rPr>
        <w:t xml:space="preserve"> </w:t>
      </w:r>
      <w:r>
        <w:t>nadawczej), sporządzanego w dwóch egzemplarzach, z których oryginał będzie przeznaczony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celach</w:t>
      </w:r>
      <w:r>
        <w:rPr>
          <w:spacing w:val="1"/>
        </w:rPr>
        <w:t xml:space="preserve"> </w:t>
      </w:r>
      <w:r>
        <w:t>rozliczeniowych,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kopia</w:t>
      </w:r>
      <w:r>
        <w:rPr>
          <w:spacing w:val="1"/>
        </w:rPr>
        <w:t xml:space="preserve"> </w:t>
      </w:r>
      <w:r>
        <w:t>stanowić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potwierdzenie nadania danej</w:t>
      </w:r>
      <w:r>
        <w:rPr>
          <w:spacing w:val="1"/>
        </w:rPr>
        <w:t xml:space="preserve"> </w:t>
      </w:r>
      <w:r>
        <w:t>partii</w:t>
      </w:r>
      <w:r>
        <w:rPr>
          <w:spacing w:val="-1"/>
        </w:rPr>
        <w:t xml:space="preserve"> </w:t>
      </w:r>
      <w:r>
        <w:t>przesyłek,</w:t>
      </w:r>
    </w:p>
    <w:p w14:paraId="00454233" w14:textId="77777777" w:rsidR="00626EFB" w:rsidRDefault="00626EFB" w:rsidP="00626EFB">
      <w:pPr>
        <w:pStyle w:val="Akapitzlist"/>
        <w:numPr>
          <w:ilvl w:val="0"/>
          <w:numId w:val="2"/>
        </w:numPr>
        <w:tabs>
          <w:tab w:val="left" w:pos="837"/>
        </w:tabs>
        <w:ind w:right="252"/>
      </w:pPr>
      <w:r>
        <w:t>dla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nierejestrowych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przygotowanie</w:t>
      </w:r>
      <w:r>
        <w:rPr>
          <w:spacing w:val="1"/>
        </w:rPr>
        <w:t xml:space="preserve"> </w:t>
      </w:r>
      <w:r>
        <w:t>zestawienia</w:t>
      </w:r>
      <w:r>
        <w:rPr>
          <w:spacing w:val="1"/>
        </w:rPr>
        <w:t xml:space="preserve"> </w:t>
      </w:r>
      <w:r>
        <w:t>ilościowego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poszczególnych kategorii wagowych sporządzanego dla celów rozliczeniowych</w:t>
      </w:r>
      <w:r>
        <w:rPr>
          <w:spacing w:val="1"/>
        </w:rPr>
        <w:t xml:space="preserve"> </w:t>
      </w:r>
      <w:r>
        <w:t>w dwóch egzemplarzach, z których oryginał będzie przeznaczony dla Wykonawcy w celach</w:t>
      </w:r>
      <w:r>
        <w:rPr>
          <w:spacing w:val="1"/>
        </w:rPr>
        <w:t xml:space="preserve"> </w:t>
      </w:r>
      <w:r>
        <w:t>rozliczeniowych, a kopia stanowić będzie dla Zamawiającego potwierdzenie nadania danej</w:t>
      </w:r>
      <w:r>
        <w:rPr>
          <w:spacing w:val="1"/>
        </w:rPr>
        <w:t xml:space="preserve"> </w:t>
      </w:r>
      <w:r>
        <w:t>partii</w:t>
      </w:r>
      <w:r>
        <w:rPr>
          <w:spacing w:val="-1"/>
        </w:rPr>
        <w:t xml:space="preserve"> </w:t>
      </w:r>
      <w:r>
        <w:t>przesyłek.</w:t>
      </w:r>
    </w:p>
    <w:p w14:paraId="7C094AA8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2"/>
      </w:pPr>
      <w:r>
        <w:t>Po sprawdzeniu zgodności wpisów danych adresowych, Wykonawca zobowiązany jest zwrócić</w:t>
      </w:r>
      <w:r>
        <w:rPr>
          <w:spacing w:val="1"/>
        </w:rPr>
        <w:t xml:space="preserve"> </w:t>
      </w:r>
      <w:r>
        <w:t>kopię</w:t>
      </w:r>
      <w:r>
        <w:rPr>
          <w:spacing w:val="1"/>
        </w:rPr>
        <w:t xml:space="preserve"> </w:t>
      </w:r>
      <w:r>
        <w:t>książki</w:t>
      </w:r>
      <w:r>
        <w:rPr>
          <w:spacing w:val="1"/>
        </w:rPr>
        <w:t xml:space="preserve"> </w:t>
      </w:r>
      <w:r>
        <w:t>nadawczej</w:t>
      </w:r>
      <w:r>
        <w:rPr>
          <w:spacing w:val="49"/>
        </w:rPr>
        <w:t xml:space="preserve"> </w:t>
      </w:r>
      <w:r>
        <w:t>Zamawiającemu,</w:t>
      </w:r>
      <w:r>
        <w:rPr>
          <w:spacing w:val="50"/>
        </w:rPr>
        <w:t xml:space="preserve"> </w:t>
      </w:r>
      <w:r>
        <w:t>jednak</w:t>
      </w:r>
      <w:r>
        <w:rPr>
          <w:spacing w:val="50"/>
        </w:rPr>
        <w:t xml:space="preserve"> </w:t>
      </w:r>
      <w:r>
        <w:t>nie</w:t>
      </w:r>
      <w:r>
        <w:rPr>
          <w:spacing w:val="49"/>
        </w:rPr>
        <w:t xml:space="preserve"> </w:t>
      </w:r>
      <w:r>
        <w:t>później</w:t>
      </w:r>
      <w:r>
        <w:rPr>
          <w:spacing w:val="50"/>
        </w:rPr>
        <w:t xml:space="preserve"> </w:t>
      </w:r>
      <w:r>
        <w:t>niż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następny</w:t>
      </w:r>
      <w:r>
        <w:rPr>
          <w:spacing w:val="49"/>
        </w:rPr>
        <w:t xml:space="preserve"> </w:t>
      </w:r>
      <w:r>
        <w:t>dzień</w:t>
      </w:r>
      <w:r>
        <w:rPr>
          <w:spacing w:val="50"/>
        </w:rPr>
        <w:t xml:space="preserve"> </w:t>
      </w:r>
      <w:r>
        <w:t>roboczy</w:t>
      </w:r>
      <w:r>
        <w:rPr>
          <w:spacing w:val="1"/>
        </w:rPr>
        <w:t xml:space="preserve"> </w:t>
      </w:r>
      <w:r>
        <w:t>po przyjęciu</w:t>
      </w:r>
      <w:r>
        <w:rPr>
          <w:spacing w:val="-1"/>
        </w:rPr>
        <w:t xml:space="preserve"> </w:t>
      </w:r>
      <w:r>
        <w:t>przesyłek.</w:t>
      </w:r>
    </w:p>
    <w:p w14:paraId="0B820EB7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right="255"/>
      </w:pPr>
      <w:r>
        <w:t>Zamawiający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odpowiedzialny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nadawanie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listowych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paczek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stanie</w:t>
      </w:r>
      <w:r>
        <w:rPr>
          <w:spacing w:val="1"/>
        </w:rPr>
        <w:t xml:space="preserve"> </w:t>
      </w:r>
      <w:r>
        <w:t>umożliwiającym Wykonawcy doręczenie bez ubytku i uszkodzenia do miejsca zgodnie z adresem</w:t>
      </w:r>
      <w:r>
        <w:rPr>
          <w:spacing w:val="1"/>
        </w:rPr>
        <w:t xml:space="preserve"> </w:t>
      </w:r>
      <w:r>
        <w:t>przeznaczenia.</w:t>
      </w:r>
    </w:p>
    <w:p w14:paraId="177B31C3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1"/>
      </w:pPr>
      <w:r>
        <w:rPr>
          <w:spacing w:val="-1"/>
        </w:rPr>
        <w:t>Nadanie</w:t>
      </w:r>
      <w:r>
        <w:rPr>
          <w:spacing w:val="-12"/>
        </w:rPr>
        <w:t xml:space="preserve"> </w:t>
      </w:r>
      <w:r>
        <w:rPr>
          <w:spacing w:val="-1"/>
        </w:rPr>
        <w:t>przesyłek</w:t>
      </w:r>
      <w:r>
        <w:rPr>
          <w:spacing w:val="-13"/>
        </w:rPr>
        <w:t xml:space="preserve"> </w:t>
      </w:r>
      <w:r>
        <w:t>objętych</w:t>
      </w:r>
      <w:r>
        <w:rPr>
          <w:spacing w:val="-14"/>
        </w:rPr>
        <w:t xml:space="preserve"> </w:t>
      </w:r>
      <w:r>
        <w:t>przedmiotem</w:t>
      </w:r>
      <w:r>
        <w:rPr>
          <w:spacing w:val="-11"/>
        </w:rPr>
        <w:t xml:space="preserve"> </w:t>
      </w:r>
      <w:r>
        <w:t>zamówienia</w:t>
      </w:r>
      <w:r>
        <w:rPr>
          <w:spacing w:val="-14"/>
        </w:rPr>
        <w:t xml:space="preserve"> </w:t>
      </w:r>
      <w:r>
        <w:t>następować</w:t>
      </w:r>
      <w:r>
        <w:rPr>
          <w:spacing w:val="-11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dniu</w:t>
      </w:r>
      <w:r>
        <w:rPr>
          <w:spacing w:val="-13"/>
        </w:rPr>
        <w:t xml:space="preserve"> </w:t>
      </w:r>
      <w:r>
        <w:t>ich</w:t>
      </w:r>
      <w:r>
        <w:rPr>
          <w:spacing w:val="-11"/>
        </w:rPr>
        <w:t xml:space="preserve"> </w:t>
      </w:r>
      <w:r>
        <w:t>odbioru</w:t>
      </w:r>
      <w:r>
        <w:rPr>
          <w:spacing w:val="-13"/>
        </w:rPr>
        <w:t xml:space="preserve"> </w:t>
      </w:r>
      <w:r>
        <w:t>przez</w:t>
      </w:r>
      <w:r>
        <w:rPr>
          <w:spacing w:val="-47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warunkiem</w:t>
      </w:r>
      <w:r>
        <w:rPr>
          <w:spacing w:val="1"/>
        </w:rPr>
        <w:t xml:space="preserve"> </w:t>
      </w:r>
      <w:r>
        <w:t>braku</w:t>
      </w:r>
      <w:r>
        <w:rPr>
          <w:spacing w:val="1"/>
        </w:rPr>
        <w:t xml:space="preserve"> </w:t>
      </w:r>
      <w:r>
        <w:t>wystąpienia</w:t>
      </w:r>
      <w:r>
        <w:rPr>
          <w:spacing w:val="1"/>
        </w:rPr>
        <w:t xml:space="preserve"> </w:t>
      </w:r>
      <w:r>
        <w:t>nieprawidłowości</w:t>
      </w:r>
      <w:r>
        <w:rPr>
          <w:spacing w:val="1"/>
        </w:rPr>
        <w:t xml:space="preserve"> </w:t>
      </w:r>
      <w:r>
        <w:t>stwierdzonych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Wykonawcę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momencie przyjęcia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obrotu pocztowego.</w:t>
      </w:r>
    </w:p>
    <w:p w14:paraId="6C30D0EA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4"/>
      </w:pPr>
      <w:r>
        <w:t>Wykonawca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prowadzenia</w:t>
      </w:r>
      <w:r>
        <w:rPr>
          <w:spacing w:val="1"/>
        </w:rPr>
        <w:t xml:space="preserve"> </w:t>
      </w:r>
      <w:r>
        <w:t>własnego</w:t>
      </w:r>
      <w:r>
        <w:rPr>
          <w:spacing w:val="1"/>
        </w:rPr>
        <w:t xml:space="preserve"> </w:t>
      </w:r>
      <w:r>
        <w:t>rejestru</w:t>
      </w:r>
      <w:r>
        <w:rPr>
          <w:spacing w:val="1"/>
        </w:rPr>
        <w:t xml:space="preserve"> </w:t>
      </w:r>
      <w:r>
        <w:t>doręczeń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rejestrowanych,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adresaci</w:t>
      </w:r>
      <w:r>
        <w:rPr>
          <w:spacing w:val="1"/>
        </w:rPr>
        <w:t xml:space="preserve"> </w:t>
      </w:r>
      <w:r>
        <w:t>kwitować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odbiór</w:t>
      </w:r>
      <w:r>
        <w:rPr>
          <w:spacing w:val="1"/>
        </w:rPr>
        <w:t xml:space="preserve"> </w:t>
      </w:r>
      <w:r>
        <w:t>korespondencji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który,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razie</w:t>
      </w:r>
      <w:r>
        <w:rPr>
          <w:spacing w:val="1"/>
        </w:rPr>
        <w:t xml:space="preserve"> </w:t>
      </w:r>
      <w:r>
        <w:t>zaginięcia</w:t>
      </w:r>
      <w:r>
        <w:rPr>
          <w:spacing w:val="50"/>
        </w:rPr>
        <w:t xml:space="preserve"> </w:t>
      </w:r>
      <w:r>
        <w:t>przesyłki</w:t>
      </w:r>
      <w:r>
        <w:rPr>
          <w:spacing w:val="50"/>
        </w:rPr>
        <w:t xml:space="preserve"> </w:t>
      </w:r>
      <w:r>
        <w:t>będzie</w:t>
      </w:r>
      <w:r>
        <w:rPr>
          <w:spacing w:val="50"/>
        </w:rPr>
        <w:t xml:space="preserve"> </w:t>
      </w:r>
      <w:r>
        <w:t>podstawą dla Wykonawcy do udowodnienia Zamawiającemu,</w:t>
      </w:r>
      <w:r>
        <w:rPr>
          <w:spacing w:val="-47"/>
        </w:rPr>
        <w:t xml:space="preserve"> </w:t>
      </w:r>
      <w:r>
        <w:t>że wykonał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daną usługę.</w:t>
      </w:r>
    </w:p>
    <w:p w14:paraId="27CBA15D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3"/>
      </w:pPr>
      <w:r>
        <w:t>Wykonawca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doręczał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siedziby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pokwitowanie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przesyłki,</w:t>
      </w:r>
      <w:r>
        <w:rPr>
          <w:spacing w:val="1"/>
        </w:rPr>
        <w:t xml:space="preserve"> </w:t>
      </w:r>
      <w:r>
        <w:t>potwierdzone przez jej adresata, niezwłocznie po dokonaniu doręczenia przesyłki, nie później</w:t>
      </w:r>
      <w:r>
        <w:rPr>
          <w:spacing w:val="1"/>
        </w:rPr>
        <w:t xml:space="preserve"> </w:t>
      </w:r>
      <w:r>
        <w:t>jednak,</w:t>
      </w:r>
      <w:r>
        <w:rPr>
          <w:spacing w:val="-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-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dni roboczych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 doręczenia.</w:t>
      </w:r>
    </w:p>
    <w:p w14:paraId="49FA261B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ind w:right="250"/>
      </w:pPr>
      <w:r>
        <w:rPr>
          <w:spacing w:val="-1"/>
        </w:rPr>
        <w:t>W</w:t>
      </w:r>
      <w:r>
        <w:rPr>
          <w:spacing w:val="-9"/>
        </w:rPr>
        <w:t xml:space="preserve"> </w:t>
      </w:r>
      <w:r>
        <w:rPr>
          <w:spacing w:val="-1"/>
        </w:rPr>
        <w:t>przypadku</w:t>
      </w:r>
      <w:r>
        <w:rPr>
          <w:spacing w:val="-9"/>
        </w:rPr>
        <w:t xml:space="preserve"> </w:t>
      </w:r>
      <w:r>
        <w:rPr>
          <w:spacing w:val="-1"/>
        </w:rPr>
        <w:t>nieobecności</w:t>
      </w:r>
      <w:r>
        <w:rPr>
          <w:spacing w:val="-11"/>
        </w:rPr>
        <w:t xml:space="preserve"> </w:t>
      </w:r>
      <w:r>
        <w:rPr>
          <w:spacing w:val="-1"/>
        </w:rPr>
        <w:t>adresata,</w:t>
      </w:r>
      <w:r>
        <w:rPr>
          <w:spacing w:val="-8"/>
        </w:rPr>
        <w:t xml:space="preserve"> </w:t>
      </w:r>
      <w:r>
        <w:t>przedstawiciel</w:t>
      </w:r>
      <w:r>
        <w:rPr>
          <w:spacing w:val="-8"/>
        </w:rPr>
        <w:t xml:space="preserve"> </w:t>
      </w:r>
      <w:r>
        <w:t>Wykonawcy</w:t>
      </w:r>
      <w:r>
        <w:rPr>
          <w:spacing w:val="-8"/>
        </w:rPr>
        <w:t xml:space="preserve"> </w:t>
      </w:r>
      <w:r>
        <w:t>pozostawia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skrzynce</w:t>
      </w:r>
      <w:r>
        <w:rPr>
          <w:spacing w:val="-8"/>
        </w:rPr>
        <w:t xml:space="preserve"> </w:t>
      </w:r>
      <w:r>
        <w:t>pocztowej</w:t>
      </w:r>
      <w:r>
        <w:rPr>
          <w:spacing w:val="-47"/>
        </w:rPr>
        <w:t xml:space="preserve"> </w:t>
      </w:r>
      <w:r>
        <w:t>adresata druk informujący o próbie doręczenia przesyłki (AWIZO) na zasadach określonych przez</w:t>
      </w:r>
      <w:r>
        <w:rPr>
          <w:spacing w:val="1"/>
        </w:rPr>
        <w:t xml:space="preserve"> </w:t>
      </w:r>
      <w:r>
        <w:t>bezwzględnie</w:t>
      </w:r>
      <w:r>
        <w:rPr>
          <w:spacing w:val="9"/>
        </w:rPr>
        <w:t xml:space="preserve"> </w:t>
      </w:r>
      <w:r>
        <w:t>obowiązujące</w:t>
      </w:r>
      <w:r>
        <w:rPr>
          <w:spacing w:val="10"/>
        </w:rPr>
        <w:t xml:space="preserve"> </w:t>
      </w:r>
      <w:r>
        <w:t>przepisy</w:t>
      </w:r>
      <w:r>
        <w:rPr>
          <w:spacing w:val="7"/>
        </w:rPr>
        <w:t xml:space="preserve"> </w:t>
      </w:r>
      <w:r>
        <w:t>prawa.</w:t>
      </w:r>
      <w:r>
        <w:rPr>
          <w:spacing w:val="9"/>
        </w:rPr>
        <w:t xml:space="preserve"> </w:t>
      </w:r>
      <w:r>
        <w:t>Obowiązkiem</w:t>
      </w:r>
      <w:r>
        <w:rPr>
          <w:spacing w:val="10"/>
        </w:rPr>
        <w:t xml:space="preserve"> </w:t>
      </w:r>
      <w:r>
        <w:t>Wykonawcy</w:t>
      </w:r>
      <w:r>
        <w:rPr>
          <w:spacing w:val="10"/>
        </w:rPr>
        <w:t xml:space="preserve"> </w:t>
      </w:r>
      <w:r>
        <w:t>będzie</w:t>
      </w:r>
      <w:r>
        <w:rPr>
          <w:spacing w:val="11"/>
        </w:rPr>
        <w:t xml:space="preserve"> </w:t>
      </w:r>
      <w:r>
        <w:t>wskazanie</w:t>
      </w:r>
    </w:p>
    <w:p w14:paraId="1C94B1ED" w14:textId="77777777" w:rsidR="00626EFB" w:rsidRDefault="00626EFB" w:rsidP="00626EFB">
      <w:pPr>
        <w:jc w:val="both"/>
        <w:sectPr w:rsidR="00626EFB" w:rsidSect="00626EFB">
          <w:headerReference w:type="default" r:id="rId8"/>
          <w:footerReference w:type="default" r:id="rId9"/>
          <w:type w:val="continuous"/>
          <w:pgSz w:w="11910" w:h="16840"/>
          <w:pgMar w:top="1360" w:right="1160" w:bottom="1160" w:left="1300" w:header="0" w:footer="882" w:gutter="0"/>
          <w:cols w:space="708"/>
        </w:sectPr>
      </w:pPr>
    </w:p>
    <w:p w14:paraId="0F7A9BF4" w14:textId="77777777" w:rsidR="00626EFB" w:rsidRDefault="00626EFB" w:rsidP="00626EFB">
      <w:pPr>
        <w:pStyle w:val="Tekstpodstawowy"/>
        <w:spacing w:before="37"/>
        <w:ind w:right="252" w:firstLine="0"/>
      </w:pP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zawiadomieniu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próbie</w:t>
      </w:r>
      <w:r>
        <w:rPr>
          <w:spacing w:val="-13"/>
        </w:rPr>
        <w:t xml:space="preserve"> </w:t>
      </w:r>
      <w:r>
        <w:t>doręczenia</w:t>
      </w:r>
      <w:r>
        <w:rPr>
          <w:spacing w:val="-12"/>
        </w:rPr>
        <w:t xml:space="preserve"> </w:t>
      </w:r>
      <w:r>
        <w:t>przesyłki</w:t>
      </w:r>
      <w:r>
        <w:rPr>
          <w:spacing w:val="-14"/>
        </w:rPr>
        <w:t xml:space="preserve"> </w:t>
      </w:r>
      <w:r>
        <w:t>miejsca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terminu,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adresat</w:t>
      </w:r>
      <w:r>
        <w:rPr>
          <w:spacing w:val="-12"/>
        </w:rPr>
        <w:t xml:space="preserve"> </w:t>
      </w:r>
      <w:r>
        <w:t>może</w:t>
      </w:r>
      <w:r>
        <w:rPr>
          <w:spacing w:val="-14"/>
        </w:rPr>
        <w:t xml:space="preserve"> </w:t>
      </w:r>
      <w:r>
        <w:t>odebrać</w:t>
      </w:r>
      <w:r>
        <w:rPr>
          <w:spacing w:val="-47"/>
        </w:rPr>
        <w:t xml:space="preserve"> </w:t>
      </w:r>
      <w:r>
        <w:t>awizowaną</w:t>
      </w:r>
      <w:r>
        <w:rPr>
          <w:spacing w:val="-4"/>
        </w:rPr>
        <w:t xml:space="preserve"> </w:t>
      </w:r>
      <w:r>
        <w:t>przesyłkę.</w:t>
      </w:r>
      <w:r>
        <w:rPr>
          <w:spacing w:val="-3"/>
        </w:rPr>
        <w:t xml:space="preserve"> </w:t>
      </w:r>
      <w:r>
        <w:t>Zamawiający</w:t>
      </w:r>
      <w:r>
        <w:rPr>
          <w:spacing w:val="-5"/>
        </w:rPr>
        <w:t xml:space="preserve"> </w:t>
      </w:r>
      <w:r>
        <w:t>wymaga,</w:t>
      </w:r>
      <w:r>
        <w:rPr>
          <w:spacing w:val="-3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tajemnicy</w:t>
      </w:r>
      <w:r>
        <w:rPr>
          <w:spacing w:val="-3"/>
        </w:rPr>
        <w:t xml:space="preserve"> </w:t>
      </w:r>
      <w:r>
        <w:t>korespondencji</w:t>
      </w:r>
      <w:r>
        <w:rPr>
          <w:spacing w:val="-47"/>
        </w:rPr>
        <w:t xml:space="preserve"> </w:t>
      </w:r>
      <w:r>
        <w:t>odbiór awizowanych przesyłek odbywał się w punktach odpowiednio oznaczonych, posiadających</w:t>
      </w:r>
      <w:r>
        <w:rPr>
          <w:spacing w:val="-47"/>
        </w:rPr>
        <w:t xml:space="preserve"> </w:t>
      </w:r>
      <w:r>
        <w:t>fizycznie</w:t>
      </w:r>
      <w:r>
        <w:rPr>
          <w:spacing w:val="-1"/>
        </w:rPr>
        <w:t xml:space="preserve"> </w:t>
      </w:r>
      <w:r>
        <w:t>wyodrębnione</w:t>
      </w:r>
      <w:r>
        <w:rPr>
          <w:spacing w:val="-3"/>
        </w:rPr>
        <w:t xml:space="preserve"> </w:t>
      </w:r>
      <w:r>
        <w:t>stanowiska</w:t>
      </w:r>
      <w:r>
        <w:rPr>
          <w:spacing w:val="-2"/>
        </w:rPr>
        <w:t xml:space="preserve"> </w:t>
      </w:r>
      <w:r>
        <w:t>służące wyłącznie</w:t>
      </w:r>
      <w:r>
        <w:rPr>
          <w:spacing w:val="-5"/>
        </w:rPr>
        <w:t xml:space="preserve"> </w:t>
      </w:r>
      <w:r>
        <w:t>do obsługi usług</w:t>
      </w:r>
      <w:r>
        <w:rPr>
          <w:spacing w:val="-2"/>
        </w:rPr>
        <w:t xml:space="preserve"> </w:t>
      </w:r>
      <w:r>
        <w:t>pocztowych.</w:t>
      </w:r>
    </w:p>
    <w:p w14:paraId="6DBDA4B9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right="253"/>
      </w:pP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adresat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inna</w:t>
      </w:r>
      <w:r>
        <w:rPr>
          <w:spacing w:val="1"/>
        </w:rPr>
        <w:t xml:space="preserve"> </w:t>
      </w:r>
      <w:r>
        <w:t>uprawniona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zgłosi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odbiór</w:t>
      </w:r>
      <w:r>
        <w:rPr>
          <w:spacing w:val="1"/>
        </w:rPr>
        <w:t xml:space="preserve"> </w:t>
      </w:r>
      <w:r>
        <w:t>przesyłki</w:t>
      </w:r>
      <w:r>
        <w:rPr>
          <w:spacing w:val="1"/>
        </w:rPr>
        <w:t xml:space="preserve"> </w:t>
      </w:r>
      <w:r>
        <w:t>rejestrowanej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dni,</w:t>
      </w:r>
      <w:r>
        <w:rPr>
          <w:spacing w:val="1"/>
        </w:rPr>
        <w:t xml:space="preserve"> </w:t>
      </w:r>
      <w:r>
        <w:t>licząc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następnego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pozostawieniu</w:t>
      </w:r>
      <w:r>
        <w:rPr>
          <w:spacing w:val="1"/>
        </w:rPr>
        <w:t xml:space="preserve"> </w:t>
      </w:r>
      <w:r>
        <w:t>pierwszego</w:t>
      </w:r>
      <w:r>
        <w:rPr>
          <w:spacing w:val="1"/>
        </w:rPr>
        <w:t xml:space="preserve"> </w:t>
      </w:r>
      <w:r>
        <w:t>zawiadomienia, następuje zwrot przesyłki do Zamawiającego wraz z podaniem przyczyny nie</w:t>
      </w:r>
      <w:r>
        <w:rPr>
          <w:spacing w:val="1"/>
        </w:rPr>
        <w:t xml:space="preserve"> </w:t>
      </w:r>
      <w:r>
        <w:t>odebrania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adresata.</w:t>
      </w:r>
      <w:r>
        <w:rPr>
          <w:spacing w:val="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powyższych</w:t>
      </w:r>
      <w:r>
        <w:rPr>
          <w:spacing w:val="1"/>
        </w:rPr>
        <w:t xml:space="preserve"> </w:t>
      </w:r>
      <w:r>
        <w:t>czynnościach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umieszcza</w:t>
      </w:r>
      <w:r>
        <w:rPr>
          <w:spacing w:val="43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kopercie</w:t>
      </w:r>
      <w:r>
        <w:rPr>
          <w:spacing w:val="90"/>
        </w:rPr>
        <w:t xml:space="preserve"> </w:t>
      </w:r>
      <w:r>
        <w:t>przesyłki,</w:t>
      </w:r>
      <w:r>
        <w:rPr>
          <w:spacing w:val="93"/>
        </w:rPr>
        <w:t xml:space="preserve"> </w:t>
      </w:r>
      <w:r>
        <w:t>której</w:t>
      </w:r>
      <w:r>
        <w:rPr>
          <w:spacing w:val="91"/>
        </w:rPr>
        <w:t xml:space="preserve"> </w:t>
      </w:r>
      <w:r>
        <w:t>one</w:t>
      </w:r>
      <w:r>
        <w:rPr>
          <w:spacing w:val="94"/>
        </w:rPr>
        <w:t xml:space="preserve"> </w:t>
      </w:r>
      <w:r>
        <w:t>dotyczą</w:t>
      </w:r>
      <w:r>
        <w:rPr>
          <w:spacing w:val="93"/>
        </w:rPr>
        <w:t xml:space="preserve"> </w:t>
      </w:r>
      <w:r>
        <w:t>oraz</w:t>
      </w:r>
      <w:r>
        <w:rPr>
          <w:spacing w:val="89"/>
        </w:rPr>
        <w:t xml:space="preserve"> </w:t>
      </w:r>
      <w:r>
        <w:t>wypełnia</w:t>
      </w:r>
      <w:r>
        <w:rPr>
          <w:spacing w:val="91"/>
        </w:rPr>
        <w:t xml:space="preserve"> </w:t>
      </w:r>
      <w:r>
        <w:t>odpowiednie</w:t>
      </w:r>
      <w:r>
        <w:rPr>
          <w:spacing w:val="93"/>
        </w:rPr>
        <w:t xml:space="preserve"> </w:t>
      </w:r>
      <w:r>
        <w:t>punkty</w:t>
      </w:r>
      <w:r>
        <w:rPr>
          <w:spacing w:val="-48"/>
        </w:rPr>
        <w:t xml:space="preserve"> </w:t>
      </w:r>
      <w:r>
        <w:t>w przypadku ZPO.</w:t>
      </w:r>
    </w:p>
    <w:p w14:paraId="1F65392E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right="253"/>
      </w:pPr>
      <w:r w:rsidRPr="00CC18F9">
        <w:t>Zamawiający nie dopuszcza sytuacji, w której przesyłka zostanie nadana przez inny podmiot na rzecz i w imieniu Zamawiającego, w wyniku czego na dowodzie nadania przesyłki będzie figurował inny podmiot niż Zamawiający. Przesyłki muszą być nad</w:t>
      </w:r>
      <w:r>
        <w:t>awane wyłącznie na podstawie dokumentów i druków potwierdzenia nadania, doręczenia</w:t>
      </w:r>
      <w:r w:rsidRPr="00CC18F9">
        <w:t xml:space="preserve"> i odbioru wypełnionych przez Zamawiającego. Zarówno na kopertach jak i na ww. dokumentach i drukach muszą znajdować się dane adresowe Zamawiającego. Zamawiający musi na nich figurować jako nadawca.</w:t>
      </w:r>
    </w:p>
    <w:p w14:paraId="094F69D0" w14:textId="77777777" w:rsidR="00626EFB" w:rsidRDefault="00626EFB" w:rsidP="00626EFB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right="251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uzasadnionych</w:t>
      </w:r>
      <w:r>
        <w:rPr>
          <w:spacing w:val="1"/>
        </w:rPr>
        <w:t xml:space="preserve"> </w:t>
      </w:r>
      <w:r>
        <w:t>zastrzeżeń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już</w:t>
      </w:r>
      <w:r>
        <w:rPr>
          <w:spacing w:val="1"/>
        </w:rPr>
        <w:t xml:space="preserve"> </w:t>
      </w:r>
      <w:r>
        <w:t>odebranych</w:t>
      </w:r>
      <w:r>
        <w:rPr>
          <w:spacing w:val="1"/>
        </w:rPr>
        <w:t xml:space="preserve"> </w:t>
      </w:r>
      <w:r>
        <w:t>przesyłek</w:t>
      </w:r>
      <w:r>
        <w:rPr>
          <w:spacing w:val="1"/>
        </w:rPr>
        <w:t xml:space="preserve"> </w:t>
      </w:r>
      <w:r>
        <w:t>(np.</w:t>
      </w:r>
      <w:r>
        <w:rPr>
          <w:spacing w:val="1"/>
        </w:rPr>
        <w:t xml:space="preserve"> </w:t>
      </w:r>
      <w:r>
        <w:t>nieprawidłowe</w:t>
      </w:r>
      <w:r>
        <w:rPr>
          <w:spacing w:val="1"/>
        </w:rPr>
        <w:t xml:space="preserve"> </w:t>
      </w:r>
      <w:r>
        <w:t>opakowanie,</w:t>
      </w:r>
      <w:r>
        <w:rPr>
          <w:spacing w:val="1"/>
        </w:rPr>
        <w:t xml:space="preserve"> </w:t>
      </w:r>
      <w:r>
        <w:t>brak</w:t>
      </w:r>
      <w:r>
        <w:rPr>
          <w:spacing w:val="1"/>
        </w:rPr>
        <w:t xml:space="preserve"> </w:t>
      </w:r>
      <w:r>
        <w:t>pełnego</w:t>
      </w:r>
      <w:r>
        <w:rPr>
          <w:spacing w:val="1"/>
        </w:rPr>
        <w:t xml:space="preserve"> </w:t>
      </w:r>
      <w:r>
        <w:t>adresu,</w:t>
      </w:r>
      <w:r>
        <w:rPr>
          <w:spacing w:val="1"/>
        </w:rPr>
        <w:t xml:space="preserve"> </w:t>
      </w:r>
      <w:r>
        <w:t>niezgodność</w:t>
      </w:r>
      <w:r>
        <w:rPr>
          <w:spacing w:val="1"/>
        </w:rPr>
        <w:t xml:space="preserve"> </w:t>
      </w:r>
      <w:r>
        <w:t>wpisów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dokumentach</w:t>
      </w:r>
      <w:r>
        <w:rPr>
          <w:spacing w:val="1"/>
        </w:rPr>
        <w:t xml:space="preserve"> </w:t>
      </w:r>
      <w:r>
        <w:t>nadawczych z wpisami na przesyłkach, brak znaków opłaty itp.) Wykonawca bez zbędnej zwłoki</w:t>
      </w:r>
      <w:r>
        <w:rPr>
          <w:spacing w:val="1"/>
        </w:rPr>
        <w:t xml:space="preserve"> </w:t>
      </w:r>
      <w:r>
        <w:t>wyjaśnia je z Zamawiającym. Nadanie przesyłki przez Wykonawcę nastąpi po usunięciu przez</w:t>
      </w:r>
      <w:r>
        <w:rPr>
          <w:spacing w:val="1"/>
        </w:rPr>
        <w:t xml:space="preserve"> </w:t>
      </w:r>
      <w:r>
        <w:t>Zamawiającego zastrzeżeń.</w:t>
      </w:r>
    </w:p>
    <w:p w14:paraId="5113B1BB" w14:textId="0D0C582A" w:rsidR="00B616F0" w:rsidRPr="000E525E" w:rsidRDefault="00BE3F1A" w:rsidP="00B616F0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right="251"/>
      </w:pPr>
      <w:r w:rsidRPr="000E525E">
        <w:lastRenderedPageBreak/>
        <w:t>W ramach przedmiotu niniejszego zamówienia (przesyłek rejestrowanych) Zamawiający będzie również</w:t>
      </w:r>
      <w:r w:rsidR="00B616F0" w:rsidRPr="000E525E">
        <w:t xml:space="preserve"> </w:t>
      </w:r>
      <w:r w:rsidRPr="000E525E">
        <w:t xml:space="preserve">nadawał przesyłki rejestrowane, w tym za zwrotnym potwierdzeniem odbioru w trybie </w:t>
      </w:r>
      <w:ins w:id="1" w:author="Krystyna Terech-Worosz" w:date="2023-02-27T08:44:00Z">
        <w:r w:rsidR="00EA1D9E">
          <w:br/>
        </w:r>
      </w:ins>
      <w:r w:rsidRPr="000E525E">
        <w:t>i na podstawie:</w:t>
      </w:r>
      <w:r w:rsidR="00B616F0" w:rsidRPr="000E525E">
        <w:t xml:space="preserve"> </w:t>
      </w:r>
      <w:r w:rsidRPr="000E525E">
        <w:t>art. 12 § 6 pkt 2 Ordynacja podatkowa, art. 57 § 5 pkt 2 Kodeks postępowania administracyjnego, art. 165</w:t>
      </w:r>
      <w:r w:rsidR="00B616F0" w:rsidRPr="000E525E">
        <w:t xml:space="preserve"> </w:t>
      </w:r>
      <w:r w:rsidRPr="000E525E">
        <w:t>§ 2 Kodeks postępowania cywilnego oraz innych tego rodzaju przepisów (analogicznych)</w:t>
      </w:r>
      <w:r w:rsidR="00B616F0" w:rsidRPr="000E525E">
        <w:t xml:space="preserve"> </w:t>
      </w:r>
      <w:r w:rsidRPr="000E525E">
        <w:t>np. w postępowaniach karnych i innych tego typu sprawach, tj. pisma w postepowaniach, w których</w:t>
      </w:r>
      <w:r w:rsidR="00B616F0" w:rsidRPr="000E525E">
        <w:t xml:space="preserve"> </w:t>
      </w:r>
      <w:r w:rsidRPr="000E525E">
        <w:t>Zamawiający będzie stroną i dla wywołania określonych w tych przepisach skutków prawnych</w:t>
      </w:r>
      <w:r w:rsidR="00B616F0" w:rsidRPr="000E525E">
        <w:t xml:space="preserve"> </w:t>
      </w:r>
      <w:r w:rsidRPr="000E525E">
        <w:t xml:space="preserve">zachowaniem terminu do wniesienia pisma </w:t>
      </w:r>
      <w:r w:rsidRPr="000E525E">
        <w:rPr>
          <w:b/>
          <w:bCs/>
          <w:u w:val="single"/>
        </w:rPr>
        <w:t>w przypadku nadawania przesyłki w ostatnim dniu oznaczonego</w:t>
      </w:r>
      <w:r w:rsidR="00B616F0" w:rsidRPr="000E525E">
        <w:rPr>
          <w:b/>
          <w:bCs/>
          <w:u w:val="single"/>
        </w:rPr>
        <w:t xml:space="preserve"> </w:t>
      </w:r>
      <w:r w:rsidRPr="000E525E">
        <w:rPr>
          <w:b/>
          <w:bCs/>
          <w:u w:val="single"/>
        </w:rPr>
        <w:t>terminu niezbędne będzie pośrednictwo operatora wyznaczonego</w:t>
      </w:r>
      <w:r w:rsidRPr="000E525E">
        <w:t>, o którym mowa w ustawie z dnia</w:t>
      </w:r>
      <w:r w:rsidR="00B616F0" w:rsidRPr="000E525E">
        <w:t xml:space="preserve"> </w:t>
      </w:r>
      <w:r w:rsidRPr="000E525E">
        <w:t>23 listopada 2012 r. Prawo pocztowe</w:t>
      </w:r>
      <w:r w:rsidR="00B616F0" w:rsidRPr="000E525E">
        <w:t xml:space="preserve"> </w:t>
      </w:r>
      <w:r w:rsidR="00B616F0" w:rsidRPr="000E525E">
        <w:rPr>
          <w:b/>
          <w:bCs/>
          <w:u w:val="single"/>
        </w:rPr>
        <w:t>lub dostarczenie przesyłki do Kancelarii danego sądu lub urzędu tego samego dnia co odbiór przesyłki od Zamawiającego</w:t>
      </w:r>
      <w:r w:rsidR="00B616F0" w:rsidRPr="000E525E">
        <w:t xml:space="preserve"> (przesyłki terminowe)</w:t>
      </w:r>
      <w:r w:rsidRPr="000E525E">
        <w:t>.</w:t>
      </w:r>
      <w:r w:rsidR="00B616F0" w:rsidRPr="000E525E">
        <w:t xml:space="preserve"> Zamawiający </w:t>
      </w:r>
      <w:r w:rsidR="00EF7DFD" w:rsidRPr="000E525E">
        <w:t xml:space="preserve">przewiduje nie więcej niż </w:t>
      </w:r>
      <w:r w:rsidR="00B616F0" w:rsidRPr="000E525E">
        <w:t>10% przesyłek terminowych</w:t>
      </w:r>
      <w:r w:rsidR="00EF7DFD" w:rsidRPr="000E525E">
        <w:t>.</w:t>
      </w:r>
      <w:r w:rsidR="00B616F0" w:rsidRPr="000E525E">
        <w:t xml:space="preserve"> </w:t>
      </w:r>
    </w:p>
    <w:p w14:paraId="464FFCFF" w14:textId="751206A0" w:rsidR="00EF7DFD" w:rsidRPr="000E525E" w:rsidRDefault="00EF7DFD" w:rsidP="00EF7DFD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right="251"/>
      </w:pPr>
      <w:r w:rsidRPr="000E525E">
        <w:t>W przypadku przesyłek terminowych, po odebraniu ich od Zamawiającego, Wykonawca:</w:t>
      </w:r>
    </w:p>
    <w:p w14:paraId="1798444B" w14:textId="524FD65F" w:rsidR="00EF7DFD" w:rsidRPr="000E525E" w:rsidRDefault="00EF7DFD" w:rsidP="00EF7DFD">
      <w:pPr>
        <w:pStyle w:val="Akapitzlist"/>
        <w:numPr>
          <w:ilvl w:val="0"/>
          <w:numId w:val="9"/>
        </w:numPr>
        <w:tabs>
          <w:tab w:val="left" w:pos="477"/>
        </w:tabs>
        <w:spacing w:before="1"/>
        <w:ind w:right="251"/>
      </w:pPr>
      <w:r w:rsidRPr="000E525E">
        <w:t>tego samego dnia dostarczy przesyłki do adresata, a następnie doręczy Zamawiającemu potwierdzenie doręczenia przesyłek albo</w:t>
      </w:r>
    </w:p>
    <w:p w14:paraId="3B860EA0" w14:textId="120A75C0" w:rsidR="00EF7DFD" w:rsidRPr="000E525E" w:rsidRDefault="00EF7DFD" w:rsidP="00EF7DFD">
      <w:pPr>
        <w:pStyle w:val="Akapitzlist"/>
        <w:numPr>
          <w:ilvl w:val="0"/>
          <w:numId w:val="9"/>
        </w:numPr>
        <w:tabs>
          <w:tab w:val="left" w:pos="477"/>
        </w:tabs>
        <w:spacing w:before="1"/>
        <w:ind w:right="251"/>
      </w:pPr>
      <w:r w:rsidRPr="000E525E">
        <w:t xml:space="preserve">w tym samym dniu nada je w imieniu Zamawiającego w placówce operatora wyznaczonego, </w:t>
      </w:r>
      <w:ins w:id="2" w:author="Krystyna Terech-Worosz" w:date="2023-02-27T08:44:00Z">
        <w:r w:rsidR="00EA1D9E">
          <w:br/>
        </w:r>
      </w:ins>
      <w:r w:rsidRPr="000E525E">
        <w:t>a następnie dostarczy Zamawiającemu uzyskane potwierdzenie nadania. Nadanie przesyłek nastąpi w imieniu i na rzecz Zamawiającego, a Wykonawca będzie jedynie pośrednikiem między Zamawiającym a operatorem wyznaczonym i nie zmieni danych Zamawiającego na opakowaniach nadawanych przesyłek (kopertach). Sposób oznaczenia wniesienia opłaty pocztowej ustalony między Wykonawcą a Zamawiającym zastąpią znaki opłaty pocztowej stosowane przez operatora wyznaczonego (uwaga: Zamawiający nie dopuszcza sytuacji, w której na opakowaniu przesyłki nadanej przez Zamawiającego, i/lub na dowodzie nadania przesyłki, w tym za pośrednictwem operatora wyznaczonego, będzie figurował inny podmiot niż Zamawiający. Nadawcą przesyłki zawsze winien być Zamawiający).</w:t>
      </w:r>
    </w:p>
    <w:p w14:paraId="7934897C" w14:textId="0B83FF11" w:rsidR="00BE3F1A" w:rsidRPr="00EF7DFD" w:rsidRDefault="00BE3F1A" w:rsidP="00EF7DFD">
      <w:pPr>
        <w:tabs>
          <w:tab w:val="left" w:pos="477"/>
        </w:tabs>
        <w:spacing w:before="1"/>
        <w:ind w:left="116" w:right="251"/>
        <w:rPr>
          <w:color w:val="00B050"/>
        </w:rPr>
      </w:pPr>
    </w:p>
    <w:p w14:paraId="44F699CB" w14:textId="77777777" w:rsidR="00626EFB" w:rsidRDefault="00626EFB" w:rsidP="00626EFB">
      <w:pPr>
        <w:pStyle w:val="Tekstpodstawowy"/>
        <w:spacing w:before="11"/>
        <w:ind w:left="0" w:firstLine="0"/>
        <w:jc w:val="left"/>
        <w:rPr>
          <w:sz w:val="21"/>
        </w:rPr>
      </w:pPr>
    </w:p>
    <w:p w14:paraId="4376EAFF" w14:textId="77777777" w:rsidR="00626EFB" w:rsidRPr="00F93BD4" w:rsidRDefault="00626EFB" w:rsidP="00626EFB">
      <w:pPr>
        <w:tabs>
          <w:tab w:val="left" w:pos="1196"/>
          <w:tab w:val="left" w:pos="1197"/>
        </w:tabs>
        <w:spacing w:before="1"/>
        <w:rPr>
          <w:b/>
        </w:rPr>
      </w:pPr>
      <w:r w:rsidRPr="00F93BD4">
        <w:rPr>
          <w:b/>
        </w:rPr>
        <w:t>Orientacyjne</w:t>
      </w:r>
      <w:r w:rsidRPr="00F93BD4">
        <w:rPr>
          <w:b/>
          <w:spacing w:val="-5"/>
        </w:rPr>
        <w:t xml:space="preserve"> </w:t>
      </w:r>
      <w:r w:rsidRPr="00F93BD4">
        <w:rPr>
          <w:b/>
        </w:rPr>
        <w:t>ilości</w:t>
      </w:r>
      <w:r w:rsidRPr="00F93BD4">
        <w:rPr>
          <w:b/>
          <w:spacing w:val="-3"/>
        </w:rPr>
        <w:t xml:space="preserve"> </w:t>
      </w:r>
      <w:r w:rsidRPr="00F93BD4">
        <w:rPr>
          <w:b/>
        </w:rPr>
        <w:t>i</w:t>
      </w:r>
      <w:r w:rsidRPr="00F93BD4">
        <w:rPr>
          <w:b/>
          <w:spacing w:val="-3"/>
        </w:rPr>
        <w:t xml:space="preserve"> </w:t>
      </w:r>
      <w:r w:rsidRPr="00F93BD4">
        <w:rPr>
          <w:b/>
        </w:rPr>
        <w:t>rodzaj</w:t>
      </w:r>
      <w:r w:rsidRPr="00F93BD4">
        <w:rPr>
          <w:b/>
          <w:spacing w:val="-4"/>
        </w:rPr>
        <w:t xml:space="preserve"> </w:t>
      </w:r>
      <w:r w:rsidRPr="00F93BD4">
        <w:rPr>
          <w:b/>
        </w:rPr>
        <w:t>przesyłek</w:t>
      </w:r>
    </w:p>
    <w:p w14:paraId="442201D7" w14:textId="77777777" w:rsidR="00626EFB" w:rsidRDefault="00626EFB" w:rsidP="00626EFB">
      <w:pPr>
        <w:pStyle w:val="Tekstpodstawowy"/>
        <w:ind w:left="0" w:firstLine="0"/>
        <w:jc w:val="left"/>
        <w:rPr>
          <w:b/>
        </w:rPr>
      </w:pPr>
    </w:p>
    <w:p w14:paraId="67AD80B3" w14:textId="77777777" w:rsidR="00626EFB" w:rsidRDefault="00626EFB" w:rsidP="00626EFB">
      <w:pPr>
        <w:pStyle w:val="Akapitzlist"/>
        <w:numPr>
          <w:ilvl w:val="0"/>
          <w:numId w:val="1"/>
        </w:numPr>
        <w:tabs>
          <w:tab w:val="left" w:pos="477"/>
        </w:tabs>
        <w:ind w:right="251"/>
      </w:pPr>
      <w:r>
        <w:t>Zamawiający przyjął ilość przesyłek/usług każdego rodzaju w oparciu o analizę swoich potrzeb.</w:t>
      </w:r>
      <w:r>
        <w:rPr>
          <w:spacing w:val="1"/>
        </w:rPr>
        <w:t xml:space="preserve"> </w:t>
      </w:r>
      <w:r>
        <w:t>Zestawienie</w:t>
      </w:r>
      <w:r>
        <w:rPr>
          <w:spacing w:val="50"/>
        </w:rPr>
        <w:t xml:space="preserve"> </w:t>
      </w:r>
      <w:r>
        <w:t>wykazu</w:t>
      </w:r>
      <w:r>
        <w:rPr>
          <w:spacing w:val="50"/>
        </w:rPr>
        <w:t xml:space="preserve"> </w:t>
      </w:r>
      <w:r>
        <w:t>przesyłek/usług oraz opłaty za odbiór przez Wykonawcę przesyłek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stanowią podstawę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wyliczenia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Wykonawcę</w:t>
      </w:r>
      <w:r>
        <w:rPr>
          <w:spacing w:val="-2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oferty.</w:t>
      </w:r>
    </w:p>
    <w:p w14:paraId="062F4CF1" w14:textId="77777777" w:rsidR="00626EFB" w:rsidRDefault="00626EFB" w:rsidP="00626EFB">
      <w:pPr>
        <w:pStyle w:val="Akapitzlist"/>
        <w:numPr>
          <w:ilvl w:val="0"/>
          <w:numId w:val="1"/>
        </w:numPr>
        <w:tabs>
          <w:tab w:val="left" w:pos="477"/>
        </w:tabs>
        <w:spacing w:before="1"/>
        <w:ind w:right="251"/>
      </w:pPr>
      <w:r>
        <w:t>Zamawiający nie jest zobowiązany do zrealizowania w 100 % podanych ilości przesyłek/usług.</w:t>
      </w:r>
      <w:r>
        <w:rPr>
          <w:spacing w:val="1"/>
        </w:rPr>
        <w:t xml:space="preserve"> </w:t>
      </w:r>
      <w:r>
        <w:t>Rodzaj i ilości przesyłek/usług są szacunkowe i będą ulegały zmianie w zależności od faktycznych</w:t>
      </w:r>
      <w:r>
        <w:rPr>
          <w:spacing w:val="1"/>
        </w:rPr>
        <w:t xml:space="preserve"> </w:t>
      </w:r>
      <w:r>
        <w:t>potrzeb Zamawiającego, na co Wykonawca wyraża zgodę i nie będzie dochodził roszczeń z tytułu</w:t>
      </w:r>
      <w:r>
        <w:rPr>
          <w:spacing w:val="1"/>
        </w:rPr>
        <w:t xml:space="preserve"> </w:t>
      </w:r>
      <w:r>
        <w:t>zmian rodzajowych i ilościowych w trakcie realizacji przedmiotu zamówienia. Faktyczne ilości</w:t>
      </w:r>
      <w:r>
        <w:rPr>
          <w:spacing w:val="1"/>
        </w:rPr>
        <w:t xml:space="preserve"> </w:t>
      </w:r>
      <w:r>
        <w:t>realizowanych</w:t>
      </w:r>
      <w:r>
        <w:rPr>
          <w:spacing w:val="-1"/>
        </w:rPr>
        <w:t xml:space="preserve"> </w:t>
      </w:r>
      <w:r>
        <w:t>przesyłek/usług</w:t>
      </w:r>
      <w:r>
        <w:rPr>
          <w:spacing w:val="-1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odbiegać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podanych</w:t>
      </w:r>
      <w:r>
        <w:rPr>
          <w:spacing w:val="-1"/>
        </w:rPr>
        <w:t xml:space="preserve"> </w:t>
      </w:r>
      <w:r>
        <w:t>szacunkowych ilości.</w:t>
      </w:r>
    </w:p>
    <w:p w14:paraId="5FA75AF8" w14:textId="77777777" w:rsidR="00626EFB" w:rsidRDefault="00626EFB" w:rsidP="00626EFB">
      <w:pPr>
        <w:pStyle w:val="Tekstpodstawowy"/>
        <w:ind w:left="0" w:firstLine="0"/>
        <w:jc w:val="left"/>
      </w:pPr>
    </w:p>
    <w:p w14:paraId="3259B662" w14:textId="77777777" w:rsidR="00626EFB" w:rsidRDefault="00626EFB" w:rsidP="00626EFB"/>
    <w:p w14:paraId="36B6A2B9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178D53DF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23D7627D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18EA0C09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65DC78B4" w14:textId="77777777" w:rsidR="00636626" w:rsidRPr="00CA00FB" w:rsidRDefault="00636626" w:rsidP="00636626">
      <w:pPr>
        <w:pStyle w:val="rozdzia"/>
        <w:jc w:val="both"/>
        <w:rPr>
          <w:rFonts w:ascii="Calibri" w:hAnsi="Calibri" w:cs="Calibri"/>
          <w:szCs w:val="16"/>
        </w:rPr>
      </w:pPr>
      <w:r w:rsidRPr="00CA00FB">
        <w:rPr>
          <w:rFonts w:ascii="Calibri" w:hAnsi="Calibri" w:cs="Calibri"/>
          <w:szCs w:val="16"/>
        </w:rPr>
        <w:t>UWAGA:</w:t>
      </w:r>
    </w:p>
    <w:p w14:paraId="560F7D83" w14:textId="77777777" w:rsidR="00636626" w:rsidRPr="00CA00FB" w:rsidRDefault="00636626" w:rsidP="00636626">
      <w:pPr>
        <w:pStyle w:val="rozdzia"/>
        <w:numPr>
          <w:ilvl w:val="0"/>
          <w:numId w:val="8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CA00FB">
        <w:rPr>
          <w:rFonts w:ascii="Calibri" w:hAnsi="Calibri" w:cs="Calibri"/>
          <w:szCs w:val="16"/>
          <w:u w:val="none"/>
        </w:rPr>
        <w:t>Zamawiający zaleca przed podpisaniem, zapisanie dokumentu w formacie .pdf</w:t>
      </w:r>
    </w:p>
    <w:p w14:paraId="2B4EE88D" w14:textId="77777777" w:rsidR="00636626" w:rsidRPr="00CA00FB" w:rsidRDefault="00636626" w:rsidP="00636626">
      <w:pPr>
        <w:pStyle w:val="rozdzia"/>
        <w:numPr>
          <w:ilvl w:val="0"/>
          <w:numId w:val="8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>
        <w:rPr>
          <w:rFonts w:ascii="Calibri" w:hAnsi="Calibri" w:cs="Calibri"/>
          <w:szCs w:val="16"/>
          <w:u w:val="none"/>
        </w:rPr>
        <w:t>Dokument</w:t>
      </w:r>
      <w:r w:rsidRPr="00B92EC6">
        <w:rPr>
          <w:rFonts w:ascii="Calibri" w:hAnsi="Calibri" w:cs="Calibri"/>
          <w:szCs w:val="16"/>
          <w:u w:val="none"/>
        </w:rPr>
        <w:t xml:space="preserve"> musi być opatrzony, przez osobę lub osoby uprawnione do reprezentowania wykonawcy, kwalifikowanym podpisem elektronicznym lub podpisem zaufanym lub podpisem osobistym (e-dowód)</w:t>
      </w:r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 xml:space="preserve"> i przekazany Zamawiającemu wraz z dokumentem (-</w:t>
      </w:r>
      <w:proofErr w:type="spellStart"/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ami</w:t>
      </w:r>
      <w:proofErr w:type="spellEnd"/>
      <w:r w:rsidRPr="00B92EC6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) potwierdzającymi prawo do reprezentacji Wykonawcy przez osobę podpisującą ofertę</w:t>
      </w:r>
    </w:p>
    <w:p w14:paraId="0D3C3A86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5A9DDD3A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753CDCE6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3AF353CC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23E296D9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46C1BF39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11D1D6FC" w14:textId="77777777" w:rsidR="00626EFB" w:rsidRDefault="00626EFB">
      <w:pPr>
        <w:pStyle w:val="Tekstpodstawowy"/>
        <w:ind w:left="0" w:firstLine="0"/>
        <w:jc w:val="left"/>
        <w:rPr>
          <w:sz w:val="20"/>
        </w:rPr>
      </w:pPr>
    </w:p>
    <w:p w14:paraId="3A313CE4" w14:textId="77777777" w:rsidR="00F523B3" w:rsidRDefault="00BC6414">
      <w:pPr>
        <w:pStyle w:val="Tekstpodstawowy"/>
        <w:spacing w:before="4"/>
        <w:ind w:left="0" w:firstLine="0"/>
        <w:jc w:val="left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FE5B2D" wp14:editId="38FC7D27">
                <wp:simplePos x="0" y="0"/>
                <wp:positionH relativeFrom="page">
                  <wp:posOffset>899160</wp:posOffset>
                </wp:positionH>
                <wp:positionV relativeFrom="paragraph">
                  <wp:posOffset>95885</wp:posOffset>
                </wp:positionV>
                <wp:extent cx="1828800" cy="635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9E4A82" id="docshape2" o:spid="_x0000_s1026" style="position:absolute;margin-left:70.8pt;margin-top:7.55pt;width:2in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0k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O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0DF9CB47" w14:textId="77777777" w:rsidR="00F523B3" w:rsidRDefault="0001594B">
      <w:pPr>
        <w:spacing w:before="90"/>
        <w:ind w:left="116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przesyłki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wymiarach:</w:t>
      </w:r>
    </w:p>
    <w:p w14:paraId="42F80B1B" w14:textId="77777777" w:rsidR="00F523B3" w:rsidRDefault="0001594B">
      <w:pPr>
        <w:spacing w:before="1" w:line="243" w:lineRule="exact"/>
        <w:ind w:left="116"/>
        <w:rPr>
          <w:sz w:val="20"/>
        </w:rPr>
      </w:pP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wymiary</w:t>
      </w:r>
      <w:r>
        <w:rPr>
          <w:spacing w:val="-1"/>
          <w:sz w:val="20"/>
        </w:rPr>
        <w:t xml:space="preserve"> </w:t>
      </w:r>
      <w:r>
        <w:rPr>
          <w:sz w:val="20"/>
        </w:rPr>
        <w:t>strony</w:t>
      </w:r>
      <w:r>
        <w:rPr>
          <w:spacing w:val="1"/>
          <w:sz w:val="20"/>
        </w:rPr>
        <w:t xml:space="preserve"> </w:t>
      </w:r>
      <w:r>
        <w:rPr>
          <w:sz w:val="20"/>
        </w:rPr>
        <w:t>adresowej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mogą</w:t>
      </w:r>
      <w:r>
        <w:rPr>
          <w:spacing w:val="-2"/>
          <w:sz w:val="20"/>
        </w:rPr>
        <w:t xml:space="preserve"> </w:t>
      </w:r>
      <w:r>
        <w:rPr>
          <w:sz w:val="20"/>
        </w:rPr>
        <w:t>być</w:t>
      </w:r>
      <w:r>
        <w:rPr>
          <w:spacing w:val="-3"/>
          <w:sz w:val="20"/>
        </w:rPr>
        <w:t xml:space="preserve"> </w:t>
      </w:r>
      <w:r>
        <w:rPr>
          <w:sz w:val="20"/>
        </w:rPr>
        <w:t>mniejsze</w:t>
      </w:r>
      <w:r>
        <w:rPr>
          <w:spacing w:val="-3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90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140 mm,</w:t>
      </w:r>
    </w:p>
    <w:p w14:paraId="40CEDA02" w14:textId="77777777" w:rsidR="00F523B3" w:rsidRDefault="0001594B">
      <w:pPr>
        <w:spacing w:line="243" w:lineRule="exact"/>
        <w:ind w:left="116"/>
        <w:rPr>
          <w:sz w:val="20"/>
        </w:rPr>
      </w:pPr>
      <w:r>
        <w:rPr>
          <w:sz w:val="20"/>
        </w:rPr>
        <w:t>MAKSIMUM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żaden</w:t>
      </w:r>
      <w:r>
        <w:rPr>
          <w:spacing w:val="-2"/>
          <w:sz w:val="20"/>
        </w:rPr>
        <w:t xml:space="preserve"> </w:t>
      </w:r>
      <w:r>
        <w:rPr>
          <w:sz w:val="20"/>
        </w:rPr>
        <w:t>z wymiarów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może</w:t>
      </w:r>
      <w:r>
        <w:rPr>
          <w:spacing w:val="-2"/>
          <w:sz w:val="20"/>
        </w:rPr>
        <w:t xml:space="preserve"> </w:t>
      </w:r>
      <w:r>
        <w:rPr>
          <w:sz w:val="20"/>
        </w:rPr>
        <w:t>przekroczyć:</w:t>
      </w:r>
      <w:r>
        <w:rPr>
          <w:spacing w:val="-2"/>
          <w:sz w:val="20"/>
        </w:rPr>
        <w:t xml:space="preserve"> </w:t>
      </w:r>
      <w:r>
        <w:rPr>
          <w:sz w:val="20"/>
        </w:rPr>
        <w:t>wysokość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mm,</w:t>
      </w:r>
      <w:r>
        <w:rPr>
          <w:spacing w:val="-2"/>
          <w:sz w:val="20"/>
        </w:rPr>
        <w:t xml:space="preserve"> </w:t>
      </w:r>
      <w:r>
        <w:rPr>
          <w:sz w:val="20"/>
        </w:rPr>
        <w:t>długość</w:t>
      </w:r>
      <w:r>
        <w:rPr>
          <w:spacing w:val="-2"/>
          <w:sz w:val="20"/>
        </w:rPr>
        <w:t xml:space="preserve"> </w:t>
      </w:r>
      <w:r>
        <w:rPr>
          <w:sz w:val="20"/>
        </w:rPr>
        <w:t>230 mm,</w:t>
      </w:r>
      <w:r>
        <w:rPr>
          <w:spacing w:val="-2"/>
          <w:sz w:val="20"/>
        </w:rPr>
        <w:t xml:space="preserve"> </w:t>
      </w:r>
      <w:r>
        <w:rPr>
          <w:sz w:val="20"/>
        </w:rPr>
        <w:t>szerokość</w:t>
      </w:r>
      <w:r>
        <w:rPr>
          <w:spacing w:val="-2"/>
          <w:sz w:val="20"/>
        </w:rPr>
        <w:t xml:space="preserve"> </w:t>
      </w:r>
      <w:r>
        <w:rPr>
          <w:sz w:val="20"/>
        </w:rPr>
        <w:t>160 mm.</w:t>
      </w:r>
    </w:p>
    <w:p w14:paraId="5A8E5857" w14:textId="77777777" w:rsidR="00F523B3" w:rsidRDefault="0001594B">
      <w:pPr>
        <w:ind w:left="116"/>
        <w:rPr>
          <w:b/>
          <w:sz w:val="20"/>
        </w:rPr>
      </w:pPr>
      <w:r>
        <w:rPr>
          <w:b/>
          <w:sz w:val="20"/>
        </w:rPr>
        <w:t>FORMAT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przesyłki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wymiarach:</w:t>
      </w:r>
    </w:p>
    <w:p w14:paraId="21DFE4BD" w14:textId="77777777" w:rsidR="00F523B3" w:rsidRDefault="0001594B">
      <w:pPr>
        <w:spacing w:before="1"/>
        <w:ind w:left="116"/>
        <w:rPr>
          <w:sz w:val="20"/>
        </w:rPr>
      </w:pP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wymiary</w:t>
      </w:r>
      <w:r>
        <w:rPr>
          <w:spacing w:val="-1"/>
          <w:sz w:val="20"/>
        </w:rPr>
        <w:t xml:space="preserve"> </w:t>
      </w:r>
      <w:r>
        <w:rPr>
          <w:sz w:val="20"/>
        </w:rPr>
        <w:t>strony</w:t>
      </w:r>
      <w:r>
        <w:rPr>
          <w:spacing w:val="-2"/>
          <w:sz w:val="20"/>
        </w:rPr>
        <w:t xml:space="preserve"> </w:t>
      </w:r>
      <w:r>
        <w:rPr>
          <w:sz w:val="20"/>
        </w:rPr>
        <w:t>adresowej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mogą</w:t>
      </w:r>
      <w:r>
        <w:rPr>
          <w:spacing w:val="-1"/>
          <w:sz w:val="20"/>
        </w:rPr>
        <w:t xml:space="preserve"> </w:t>
      </w:r>
      <w:r>
        <w:rPr>
          <w:sz w:val="20"/>
        </w:rPr>
        <w:t>być</w:t>
      </w:r>
      <w:r>
        <w:rPr>
          <w:spacing w:val="-3"/>
          <w:sz w:val="20"/>
        </w:rPr>
        <w:t xml:space="preserve"> </w:t>
      </w:r>
      <w:r>
        <w:rPr>
          <w:sz w:val="20"/>
        </w:rPr>
        <w:t>mniejsze</w:t>
      </w:r>
      <w:r>
        <w:rPr>
          <w:spacing w:val="-3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90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1"/>
          <w:sz w:val="20"/>
        </w:rPr>
        <w:t xml:space="preserve"> </w:t>
      </w:r>
      <w:r>
        <w:rPr>
          <w:sz w:val="20"/>
        </w:rPr>
        <w:t>140</w:t>
      </w:r>
      <w:r>
        <w:rPr>
          <w:spacing w:val="-3"/>
          <w:sz w:val="20"/>
        </w:rPr>
        <w:t xml:space="preserve"> </w:t>
      </w:r>
      <w:r>
        <w:rPr>
          <w:sz w:val="20"/>
        </w:rPr>
        <w:t>mm,</w:t>
      </w:r>
    </w:p>
    <w:p w14:paraId="2556E60D" w14:textId="77777777" w:rsidR="00F523B3" w:rsidRDefault="0001594B">
      <w:pPr>
        <w:spacing w:before="1" w:line="244" w:lineRule="exact"/>
        <w:ind w:left="116"/>
        <w:rPr>
          <w:sz w:val="20"/>
        </w:rPr>
      </w:pPr>
      <w:r>
        <w:rPr>
          <w:sz w:val="20"/>
        </w:rPr>
        <w:t>MAKSIMUM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żaden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wymiarów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może</w:t>
      </w:r>
      <w:r>
        <w:rPr>
          <w:spacing w:val="-3"/>
          <w:sz w:val="20"/>
        </w:rPr>
        <w:t xml:space="preserve"> </w:t>
      </w:r>
      <w:r>
        <w:rPr>
          <w:sz w:val="20"/>
        </w:rPr>
        <w:t>przekroczyć:</w:t>
      </w:r>
      <w:r>
        <w:rPr>
          <w:spacing w:val="-2"/>
          <w:sz w:val="20"/>
        </w:rPr>
        <w:t xml:space="preserve"> </w:t>
      </w:r>
      <w:r>
        <w:rPr>
          <w:sz w:val="20"/>
        </w:rPr>
        <w:t>wysokość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mm,</w:t>
      </w:r>
      <w:r>
        <w:rPr>
          <w:spacing w:val="-1"/>
          <w:sz w:val="20"/>
        </w:rPr>
        <w:t xml:space="preserve"> </w:t>
      </w:r>
      <w:r>
        <w:rPr>
          <w:sz w:val="20"/>
        </w:rPr>
        <w:t>długość</w:t>
      </w:r>
      <w:r>
        <w:rPr>
          <w:spacing w:val="-2"/>
          <w:sz w:val="20"/>
        </w:rPr>
        <w:t xml:space="preserve"> </w:t>
      </w:r>
      <w:r>
        <w:rPr>
          <w:sz w:val="20"/>
        </w:rPr>
        <w:t>325 mm,</w:t>
      </w:r>
      <w:r>
        <w:rPr>
          <w:spacing w:val="-1"/>
          <w:sz w:val="20"/>
        </w:rPr>
        <w:t xml:space="preserve"> </w:t>
      </w:r>
      <w:r>
        <w:rPr>
          <w:sz w:val="20"/>
        </w:rPr>
        <w:t>szerokość</w:t>
      </w:r>
      <w:r>
        <w:rPr>
          <w:spacing w:val="-2"/>
          <w:sz w:val="20"/>
        </w:rPr>
        <w:t xml:space="preserve"> </w:t>
      </w:r>
      <w:r>
        <w:rPr>
          <w:sz w:val="20"/>
        </w:rPr>
        <w:t>230</w:t>
      </w:r>
      <w:r>
        <w:rPr>
          <w:spacing w:val="1"/>
          <w:sz w:val="20"/>
        </w:rPr>
        <w:t xml:space="preserve"> </w:t>
      </w:r>
      <w:r>
        <w:rPr>
          <w:sz w:val="20"/>
        </w:rPr>
        <w:t>mm.</w:t>
      </w:r>
    </w:p>
    <w:p w14:paraId="11C44DD4" w14:textId="77777777" w:rsidR="00F523B3" w:rsidRDefault="0001594B">
      <w:pPr>
        <w:spacing w:line="244" w:lineRule="exact"/>
        <w:ind w:left="116"/>
        <w:rPr>
          <w:b/>
          <w:sz w:val="20"/>
        </w:rPr>
      </w:pPr>
      <w:r>
        <w:rPr>
          <w:b/>
          <w:sz w:val="20"/>
        </w:rPr>
        <w:t>FORMAT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przesyłki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wymiarach:</w:t>
      </w:r>
    </w:p>
    <w:p w14:paraId="32EA6DF9" w14:textId="77777777" w:rsidR="00F523B3" w:rsidRDefault="0001594B">
      <w:pPr>
        <w:ind w:left="116"/>
        <w:rPr>
          <w:sz w:val="20"/>
        </w:rPr>
      </w:pP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wymiary</w:t>
      </w:r>
      <w:r>
        <w:rPr>
          <w:spacing w:val="-1"/>
          <w:sz w:val="20"/>
        </w:rPr>
        <w:t xml:space="preserve"> </w:t>
      </w:r>
      <w:r>
        <w:rPr>
          <w:sz w:val="20"/>
        </w:rPr>
        <w:t>strony</w:t>
      </w:r>
      <w:r>
        <w:rPr>
          <w:spacing w:val="1"/>
          <w:sz w:val="20"/>
        </w:rPr>
        <w:t xml:space="preserve"> </w:t>
      </w:r>
      <w:r>
        <w:rPr>
          <w:sz w:val="20"/>
        </w:rPr>
        <w:t>adresowej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mogą</w:t>
      </w:r>
      <w:r>
        <w:rPr>
          <w:spacing w:val="-2"/>
          <w:sz w:val="20"/>
        </w:rPr>
        <w:t xml:space="preserve"> </w:t>
      </w:r>
      <w:r>
        <w:rPr>
          <w:sz w:val="20"/>
        </w:rPr>
        <w:t>być</w:t>
      </w:r>
      <w:r>
        <w:rPr>
          <w:spacing w:val="-3"/>
          <w:sz w:val="20"/>
        </w:rPr>
        <w:t xml:space="preserve"> </w:t>
      </w:r>
      <w:r>
        <w:rPr>
          <w:sz w:val="20"/>
        </w:rPr>
        <w:t>mniejsze</w:t>
      </w:r>
      <w:r>
        <w:rPr>
          <w:spacing w:val="-3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90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140 mm,</w:t>
      </w:r>
    </w:p>
    <w:p w14:paraId="6689A686" w14:textId="77777777" w:rsidR="00F523B3" w:rsidRDefault="0001594B">
      <w:pPr>
        <w:spacing w:before="1"/>
        <w:ind w:left="116" w:right="352"/>
        <w:rPr>
          <w:sz w:val="20"/>
        </w:rPr>
      </w:pPr>
      <w:r>
        <w:rPr>
          <w:sz w:val="20"/>
        </w:rPr>
        <w:t>MAKSIMUM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suma</w:t>
      </w:r>
      <w:r>
        <w:rPr>
          <w:spacing w:val="-3"/>
          <w:sz w:val="20"/>
        </w:rPr>
        <w:t xml:space="preserve"> </w:t>
      </w:r>
      <w:r>
        <w:rPr>
          <w:sz w:val="20"/>
        </w:rPr>
        <w:t>długości, szerokości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wysokości</w:t>
      </w:r>
      <w:r>
        <w:rPr>
          <w:spacing w:val="-3"/>
          <w:sz w:val="20"/>
        </w:rPr>
        <w:t xml:space="preserve"> </w:t>
      </w:r>
      <w:r>
        <w:rPr>
          <w:sz w:val="20"/>
        </w:rPr>
        <w:t>900</w:t>
      </w:r>
      <w:r>
        <w:rPr>
          <w:spacing w:val="-4"/>
          <w:sz w:val="20"/>
        </w:rPr>
        <w:t xml:space="preserve"> </w:t>
      </w:r>
      <w:r>
        <w:rPr>
          <w:sz w:val="20"/>
        </w:rPr>
        <w:t>mm,</w:t>
      </w:r>
      <w:r>
        <w:rPr>
          <w:spacing w:val="-2"/>
          <w:sz w:val="20"/>
        </w:rPr>
        <w:t xml:space="preserve"> </w:t>
      </w:r>
      <w:r>
        <w:rPr>
          <w:sz w:val="20"/>
        </w:rPr>
        <w:t>przy</w:t>
      </w:r>
      <w:r>
        <w:rPr>
          <w:spacing w:val="-2"/>
          <w:sz w:val="20"/>
        </w:rPr>
        <w:t xml:space="preserve"> </w:t>
      </w:r>
      <w:r>
        <w:rPr>
          <w:sz w:val="20"/>
        </w:rPr>
        <w:t>czym</w:t>
      </w:r>
      <w:r>
        <w:rPr>
          <w:spacing w:val="-3"/>
          <w:sz w:val="20"/>
        </w:rPr>
        <w:t xml:space="preserve"> </w:t>
      </w:r>
      <w:r>
        <w:rPr>
          <w:sz w:val="20"/>
        </w:rPr>
        <w:t>największy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tych</w:t>
      </w:r>
      <w:r>
        <w:rPr>
          <w:spacing w:val="-2"/>
          <w:sz w:val="20"/>
        </w:rPr>
        <w:t xml:space="preserve"> </w:t>
      </w:r>
      <w:r>
        <w:rPr>
          <w:sz w:val="20"/>
        </w:rPr>
        <w:t>wymiarów</w:t>
      </w:r>
      <w:r>
        <w:rPr>
          <w:spacing w:val="-4"/>
          <w:sz w:val="20"/>
        </w:rPr>
        <w:t xml:space="preserve"> </w:t>
      </w:r>
      <w:r>
        <w:rPr>
          <w:sz w:val="20"/>
        </w:rPr>
        <w:t>(długość)</w:t>
      </w:r>
      <w:r>
        <w:rPr>
          <w:spacing w:val="-42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może</w:t>
      </w:r>
      <w:r>
        <w:rPr>
          <w:spacing w:val="-1"/>
          <w:sz w:val="20"/>
        </w:rPr>
        <w:t xml:space="preserve"> </w:t>
      </w:r>
      <w:r>
        <w:rPr>
          <w:sz w:val="20"/>
        </w:rPr>
        <w:t>przekroczyć</w:t>
      </w:r>
      <w:r>
        <w:rPr>
          <w:spacing w:val="-1"/>
          <w:sz w:val="20"/>
        </w:rPr>
        <w:t xml:space="preserve"> </w:t>
      </w:r>
      <w:r>
        <w:rPr>
          <w:sz w:val="20"/>
        </w:rPr>
        <w:t>600</w:t>
      </w:r>
      <w:r>
        <w:rPr>
          <w:spacing w:val="-1"/>
          <w:sz w:val="20"/>
        </w:rPr>
        <w:t xml:space="preserve"> </w:t>
      </w:r>
      <w:r>
        <w:rPr>
          <w:sz w:val="20"/>
        </w:rPr>
        <w:t>mm.</w:t>
      </w:r>
    </w:p>
    <w:p w14:paraId="49C63DF1" w14:textId="77777777" w:rsidR="00F523B3" w:rsidRDefault="0001594B">
      <w:pPr>
        <w:spacing w:line="243" w:lineRule="exact"/>
        <w:ind w:left="116"/>
        <w:rPr>
          <w:i/>
          <w:sz w:val="20"/>
        </w:rPr>
      </w:pPr>
      <w:r>
        <w:rPr>
          <w:i/>
          <w:sz w:val="20"/>
        </w:rPr>
        <w:t>Wszystkie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wymiary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przyjmuje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tolerancją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+/-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mm.</w:t>
      </w:r>
    </w:p>
    <w:p w14:paraId="55432988" w14:textId="77777777" w:rsidR="00F523B3" w:rsidRDefault="00F523B3">
      <w:pPr>
        <w:pStyle w:val="Tekstpodstawowy"/>
        <w:spacing w:before="11"/>
        <w:ind w:left="0" w:firstLine="0"/>
        <w:jc w:val="left"/>
        <w:rPr>
          <w:i/>
          <w:sz w:val="18"/>
        </w:rPr>
      </w:pPr>
    </w:p>
    <w:p w14:paraId="0C9D1E3A" w14:textId="77777777" w:rsidR="00F523B3" w:rsidRDefault="0001594B">
      <w:pPr>
        <w:ind w:left="116" w:right="35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GABARYT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paczki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wymiarach: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wymiary</w:t>
      </w:r>
      <w:r>
        <w:rPr>
          <w:spacing w:val="-1"/>
          <w:sz w:val="20"/>
        </w:rPr>
        <w:t xml:space="preserve"> </w:t>
      </w:r>
      <w:r>
        <w:rPr>
          <w:sz w:val="20"/>
        </w:rPr>
        <w:t>strony</w:t>
      </w:r>
      <w:r>
        <w:rPr>
          <w:spacing w:val="-2"/>
          <w:sz w:val="20"/>
        </w:rPr>
        <w:t xml:space="preserve"> </w:t>
      </w:r>
      <w:r>
        <w:rPr>
          <w:sz w:val="20"/>
        </w:rPr>
        <w:t>adresowej</w:t>
      </w:r>
      <w:r>
        <w:rPr>
          <w:spacing w:val="-2"/>
          <w:sz w:val="20"/>
        </w:rPr>
        <w:t xml:space="preserve"> </w:t>
      </w:r>
      <w:r>
        <w:rPr>
          <w:sz w:val="20"/>
        </w:rPr>
        <w:t>nie mogą</w:t>
      </w:r>
      <w:r>
        <w:rPr>
          <w:spacing w:val="-2"/>
          <w:sz w:val="20"/>
        </w:rPr>
        <w:t xml:space="preserve"> </w:t>
      </w:r>
      <w:r>
        <w:rPr>
          <w:sz w:val="20"/>
        </w:rPr>
        <w:t>być</w:t>
      </w:r>
      <w:r>
        <w:rPr>
          <w:spacing w:val="-3"/>
          <w:sz w:val="20"/>
        </w:rPr>
        <w:t xml:space="preserve"> </w:t>
      </w:r>
      <w:r>
        <w:rPr>
          <w:sz w:val="20"/>
        </w:rPr>
        <w:t>mniejsze</w:t>
      </w:r>
      <w:r>
        <w:rPr>
          <w:spacing w:val="-3"/>
          <w:sz w:val="20"/>
        </w:rPr>
        <w:t xml:space="preserve"> </w:t>
      </w:r>
      <w:r>
        <w:rPr>
          <w:sz w:val="20"/>
        </w:rPr>
        <w:t>niż</w:t>
      </w:r>
      <w:r>
        <w:rPr>
          <w:spacing w:val="-1"/>
          <w:sz w:val="20"/>
        </w:rPr>
        <w:t xml:space="preserve"> </w:t>
      </w:r>
      <w:r>
        <w:rPr>
          <w:sz w:val="20"/>
        </w:rPr>
        <w:t>90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42"/>
          <w:sz w:val="20"/>
        </w:rPr>
        <w:t xml:space="preserve"> </w:t>
      </w:r>
      <w:r>
        <w:rPr>
          <w:sz w:val="20"/>
        </w:rPr>
        <w:t>140 mm, MAKSIMUM - żaden z wymiarów nie może przekroczyć: długość 600 mm, szerokość 500 mm,</w:t>
      </w:r>
      <w:r>
        <w:rPr>
          <w:spacing w:val="1"/>
          <w:sz w:val="20"/>
        </w:rPr>
        <w:t xml:space="preserve"> </w:t>
      </w:r>
      <w:r>
        <w:rPr>
          <w:sz w:val="20"/>
        </w:rPr>
        <w:t>wysokość</w:t>
      </w:r>
      <w:r>
        <w:rPr>
          <w:spacing w:val="-2"/>
          <w:sz w:val="20"/>
        </w:rPr>
        <w:t xml:space="preserve"> </w:t>
      </w:r>
      <w:r>
        <w:rPr>
          <w:sz w:val="20"/>
        </w:rPr>
        <w:t>300</w:t>
      </w:r>
      <w:r>
        <w:rPr>
          <w:spacing w:val="-1"/>
          <w:sz w:val="20"/>
        </w:rPr>
        <w:t xml:space="preserve"> </w:t>
      </w:r>
      <w:r>
        <w:rPr>
          <w:sz w:val="20"/>
        </w:rPr>
        <w:t>mm.</w:t>
      </w:r>
    </w:p>
    <w:p w14:paraId="029D460E" w14:textId="77777777" w:rsidR="00F523B3" w:rsidRDefault="0001594B">
      <w:pPr>
        <w:ind w:left="116" w:right="437"/>
        <w:rPr>
          <w:sz w:val="20"/>
        </w:rPr>
      </w:pPr>
      <w:r>
        <w:rPr>
          <w:b/>
          <w:sz w:val="20"/>
        </w:rPr>
        <w:t xml:space="preserve">GABARYT B </w:t>
      </w:r>
      <w:r>
        <w:rPr>
          <w:sz w:val="20"/>
        </w:rPr>
        <w:t>to paczki o wymiarach: MINIMUM - jeśli choć jeden z wymiarów przekracza długość 600 mm lub</w:t>
      </w:r>
      <w:r>
        <w:rPr>
          <w:spacing w:val="1"/>
          <w:sz w:val="20"/>
        </w:rPr>
        <w:t xml:space="preserve"> </w:t>
      </w:r>
      <w:r>
        <w:rPr>
          <w:sz w:val="20"/>
        </w:rPr>
        <w:t>szerokość 500 mm lub wysokość 300 mm, MAKSIMUM - suma długości i największego obwodu mierzonego w</w:t>
      </w:r>
      <w:r>
        <w:rPr>
          <w:spacing w:val="-43"/>
          <w:sz w:val="20"/>
        </w:rPr>
        <w:t xml:space="preserve"> </w:t>
      </w:r>
      <w:r>
        <w:rPr>
          <w:sz w:val="20"/>
        </w:rPr>
        <w:t>innym</w:t>
      </w:r>
      <w:r>
        <w:rPr>
          <w:spacing w:val="-2"/>
          <w:sz w:val="20"/>
        </w:rPr>
        <w:t xml:space="preserve"> </w:t>
      </w:r>
      <w:r>
        <w:rPr>
          <w:sz w:val="20"/>
        </w:rPr>
        <w:t>kierunku niż</w:t>
      </w:r>
      <w:r>
        <w:rPr>
          <w:spacing w:val="-1"/>
          <w:sz w:val="20"/>
        </w:rPr>
        <w:t xml:space="preserve"> </w:t>
      </w:r>
      <w:r>
        <w:rPr>
          <w:sz w:val="20"/>
        </w:rPr>
        <w:t>długość -</w:t>
      </w:r>
      <w:r>
        <w:rPr>
          <w:spacing w:val="1"/>
          <w:sz w:val="20"/>
        </w:rPr>
        <w:t xml:space="preserve"> </w:t>
      </w:r>
      <w:r>
        <w:rPr>
          <w:sz w:val="20"/>
        </w:rPr>
        <w:t>3000</w:t>
      </w:r>
      <w:r>
        <w:rPr>
          <w:spacing w:val="-2"/>
          <w:sz w:val="20"/>
        </w:rPr>
        <w:t xml:space="preserve"> </w:t>
      </w:r>
      <w:r>
        <w:rPr>
          <w:sz w:val="20"/>
        </w:rPr>
        <w:t>mm,</w:t>
      </w:r>
      <w:r>
        <w:rPr>
          <w:spacing w:val="-1"/>
          <w:sz w:val="20"/>
        </w:rPr>
        <w:t xml:space="preserve"> </w:t>
      </w:r>
      <w:r>
        <w:rPr>
          <w:sz w:val="20"/>
        </w:rPr>
        <w:t>przy czym</w:t>
      </w:r>
      <w:r>
        <w:rPr>
          <w:spacing w:val="-1"/>
          <w:sz w:val="20"/>
        </w:rPr>
        <w:t xml:space="preserve"> </w:t>
      </w:r>
      <w:r>
        <w:rPr>
          <w:sz w:val="20"/>
        </w:rPr>
        <w:t>największy wymiar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może</w:t>
      </w:r>
      <w:r>
        <w:rPr>
          <w:spacing w:val="-1"/>
          <w:sz w:val="20"/>
        </w:rPr>
        <w:t xml:space="preserve"> </w:t>
      </w:r>
      <w:r>
        <w:rPr>
          <w:sz w:val="20"/>
        </w:rPr>
        <w:t>przekroczyć</w:t>
      </w:r>
      <w:r>
        <w:rPr>
          <w:spacing w:val="-2"/>
          <w:sz w:val="20"/>
        </w:rPr>
        <w:t xml:space="preserve"> </w:t>
      </w:r>
      <w:r>
        <w:rPr>
          <w:sz w:val="20"/>
        </w:rPr>
        <w:t>1500</w:t>
      </w:r>
      <w:r>
        <w:rPr>
          <w:spacing w:val="-2"/>
          <w:sz w:val="20"/>
        </w:rPr>
        <w:t xml:space="preserve"> </w:t>
      </w:r>
      <w:r>
        <w:rPr>
          <w:sz w:val="20"/>
        </w:rPr>
        <w:t>mm.</w:t>
      </w:r>
    </w:p>
    <w:p w14:paraId="6695364A" w14:textId="77777777" w:rsidR="00F93BD4" w:rsidRDefault="00F93BD4"/>
    <w:p w14:paraId="05509F5D" w14:textId="77777777" w:rsidR="00626EFB" w:rsidRDefault="00626EFB"/>
    <w:sectPr w:rsidR="00626EFB">
      <w:headerReference w:type="default" r:id="rId10"/>
      <w:footerReference w:type="default" r:id="rId11"/>
      <w:type w:val="continuous"/>
      <w:pgSz w:w="11910" w:h="16840"/>
      <w:pgMar w:top="1400" w:right="1160" w:bottom="1080" w:left="130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40D9" w14:textId="77777777" w:rsidR="00AB48A8" w:rsidRDefault="00AB48A8">
      <w:r>
        <w:separator/>
      </w:r>
    </w:p>
  </w:endnote>
  <w:endnote w:type="continuationSeparator" w:id="0">
    <w:p w14:paraId="0565406E" w14:textId="77777777" w:rsidR="00AB48A8" w:rsidRDefault="00AB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3FA79" w14:textId="77777777" w:rsidR="00626EFB" w:rsidRDefault="00626EFB">
    <w:pPr>
      <w:pStyle w:val="Tekstpodstawowy"/>
      <w:spacing w:line="14" w:lineRule="auto"/>
      <w:ind w:left="0" w:firstLine="0"/>
      <w:jc w:val="left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E71DE0" wp14:editId="3A71CDDA">
              <wp:simplePos x="0" y="0"/>
              <wp:positionH relativeFrom="page">
                <wp:posOffset>6558915</wp:posOffset>
              </wp:positionH>
              <wp:positionV relativeFrom="page">
                <wp:posOffset>9941560</wp:posOffset>
              </wp:positionV>
              <wp:extent cx="152400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690DC" w14:textId="4A86471A" w:rsidR="00626EFB" w:rsidRDefault="00626EF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5FB0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71DE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.45pt;margin-top:782.8pt;width:12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W/qQIAAKc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" filled="f" stroked="f">
              <v:textbox inset="0,0,0,0">
                <w:txbxContent>
                  <w:p w14:paraId="45E690DC" w14:textId="4A86471A" w:rsidR="00626EFB" w:rsidRDefault="00626EF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5FB0">
                      <w:rPr>
                        <w:rFonts w:ascii="Times New Roman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C2B84" w14:textId="77777777" w:rsidR="005A28F4" w:rsidRDefault="005A28F4">
    <w:pPr>
      <w:pStyle w:val="Tekstpodstawowy"/>
      <w:spacing w:line="14" w:lineRule="auto"/>
      <w:ind w:left="0" w:firstLine="0"/>
      <w:jc w:val="left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F2F5DE" wp14:editId="15CF1F0A">
              <wp:simplePos x="0" y="0"/>
              <wp:positionH relativeFrom="page">
                <wp:posOffset>6558915</wp:posOffset>
              </wp:positionH>
              <wp:positionV relativeFrom="page">
                <wp:posOffset>9941560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F9FD3" w14:textId="46792FB0" w:rsidR="005A28F4" w:rsidRDefault="005A28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5FB0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2F5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6.45pt;margin-top:782.8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" filled="f" stroked="f">
              <v:textbox inset="0,0,0,0">
                <w:txbxContent>
                  <w:p w14:paraId="500F9FD3" w14:textId="46792FB0" w:rsidR="005A28F4" w:rsidRDefault="005A28F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5FB0">
                      <w:rPr>
                        <w:rFonts w:ascii="Times New Roman"/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FDA97" w14:textId="77777777" w:rsidR="00AB48A8" w:rsidRDefault="00AB48A8">
      <w:r>
        <w:separator/>
      </w:r>
    </w:p>
  </w:footnote>
  <w:footnote w:type="continuationSeparator" w:id="0">
    <w:p w14:paraId="6DBBD3E2" w14:textId="77777777" w:rsidR="00AB48A8" w:rsidRDefault="00AB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64F09" w14:textId="77777777" w:rsidR="0059586B" w:rsidRDefault="002376A9">
    <w:pPr>
      <w:pStyle w:val="Nagwek"/>
    </w:pPr>
    <w:r w:rsidRPr="00D6098B">
      <w:rPr>
        <w:i/>
      </w:rPr>
      <w:tab/>
    </w:r>
    <w:r>
      <w:tab/>
    </w:r>
  </w:p>
  <w:p w14:paraId="1EB3062E" w14:textId="77777777" w:rsidR="0059586B" w:rsidRDefault="0059586B">
    <w:pPr>
      <w:pStyle w:val="Nagwek"/>
    </w:pPr>
  </w:p>
  <w:p w14:paraId="5500DA91" w14:textId="77777777" w:rsidR="00695370" w:rsidRDefault="0059586B">
    <w:pPr>
      <w:pStyle w:val="Nagwek"/>
    </w:pPr>
    <w:r>
      <w:tab/>
    </w:r>
    <w:r>
      <w:tab/>
    </w:r>
    <w:r w:rsidR="00695370">
      <w:t>Za</w:t>
    </w:r>
    <w:r w:rsidR="006C053F">
      <w:t>łącznik nr 2.1 do SWZ, TP- 4/23</w:t>
    </w:r>
    <w:r w:rsidR="00695370">
      <w:t>/KT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F0666" w14:textId="77777777" w:rsidR="00626EFB" w:rsidRDefault="00626EFB">
    <w:pPr>
      <w:pStyle w:val="Nagwek"/>
    </w:pPr>
  </w:p>
  <w:p w14:paraId="6A5545F4" w14:textId="77777777" w:rsidR="00626EFB" w:rsidRPr="00F34285" w:rsidRDefault="00626EFB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F34285">
      <w:rPr>
        <w:sz w:val="20"/>
        <w:szCs w:val="20"/>
      </w:rPr>
      <w:t>Zał</w:t>
    </w:r>
    <w:r>
      <w:rPr>
        <w:sz w:val="20"/>
        <w:szCs w:val="20"/>
      </w:rPr>
      <w:t>ą</w:t>
    </w:r>
    <w:r w:rsidRPr="00F34285">
      <w:rPr>
        <w:sz w:val="20"/>
        <w:szCs w:val="20"/>
      </w:rPr>
      <w:t xml:space="preserve">cznik nr 2.1 do SWZ, </w:t>
    </w:r>
  </w:p>
  <w:p w14:paraId="646985BE" w14:textId="77777777" w:rsidR="00626EFB" w:rsidRPr="00F34285" w:rsidRDefault="00626EFB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34285">
      <w:rPr>
        <w:sz w:val="20"/>
        <w:szCs w:val="20"/>
      </w:rPr>
      <w:t>TP-183/22/KT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3DCAB" w14:textId="77777777" w:rsidR="005A28F4" w:rsidRDefault="005A28F4">
    <w:pPr>
      <w:pStyle w:val="Nagwek"/>
    </w:pPr>
  </w:p>
  <w:p w14:paraId="31056810" w14:textId="77777777" w:rsidR="005A28F4" w:rsidRPr="00F34285" w:rsidRDefault="005A28F4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F34285">
      <w:rPr>
        <w:sz w:val="20"/>
        <w:szCs w:val="20"/>
      </w:rPr>
      <w:t>Zał</w:t>
    </w:r>
    <w:r>
      <w:rPr>
        <w:sz w:val="20"/>
        <w:szCs w:val="20"/>
      </w:rPr>
      <w:t>ą</w:t>
    </w:r>
    <w:r w:rsidRPr="00F34285">
      <w:rPr>
        <w:sz w:val="20"/>
        <w:szCs w:val="20"/>
      </w:rPr>
      <w:t xml:space="preserve">cznik nr 2.1 do SWZ, </w:t>
    </w:r>
  </w:p>
  <w:p w14:paraId="3775F36C" w14:textId="77777777" w:rsidR="005A28F4" w:rsidRPr="00F34285" w:rsidRDefault="005A28F4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34285">
      <w:rPr>
        <w:sz w:val="20"/>
        <w:szCs w:val="20"/>
      </w:rPr>
      <w:t>TP-183/22/KT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CA"/>
    <w:multiLevelType w:val="hybridMultilevel"/>
    <w:tmpl w:val="C30C5CF8"/>
    <w:lvl w:ilvl="0" w:tplc="05E215FE">
      <w:start w:val="1"/>
      <w:numFmt w:val="upperRoman"/>
      <w:lvlText w:val="%1."/>
      <w:lvlJc w:val="left"/>
      <w:pPr>
        <w:ind w:left="1196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5C118C">
      <w:numFmt w:val="bullet"/>
      <w:lvlText w:val="•"/>
      <w:lvlJc w:val="left"/>
      <w:pPr>
        <w:ind w:left="2024" w:hanging="720"/>
      </w:pPr>
      <w:rPr>
        <w:rFonts w:hint="default"/>
        <w:lang w:val="pl-PL" w:eastAsia="en-US" w:bidi="ar-SA"/>
      </w:rPr>
    </w:lvl>
    <w:lvl w:ilvl="2" w:tplc="70C0D1F4">
      <w:numFmt w:val="bullet"/>
      <w:lvlText w:val="•"/>
      <w:lvlJc w:val="left"/>
      <w:pPr>
        <w:ind w:left="2849" w:hanging="720"/>
      </w:pPr>
      <w:rPr>
        <w:rFonts w:hint="default"/>
        <w:lang w:val="pl-PL" w:eastAsia="en-US" w:bidi="ar-SA"/>
      </w:rPr>
    </w:lvl>
    <w:lvl w:ilvl="3" w:tplc="32B25842">
      <w:numFmt w:val="bullet"/>
      <w:lvlText w:val="•"/>
      <w:lvlJc w:val="left"/>
      <w:pPr>
        <w:ind w:left="3673" w:hanging="720"/>
      </w:pPr>
      <w:rPr>
        <w:rFonts w:hint="default"/>
        <w:lang w:val="pl-PL" w:eastAsia="en-US" w:bidi="ar-SA"/>
      </w:rPr>
    </w:lvl>
    <w:lvl w:ilvl="4" w:tplc="67AA72AE">
      <w:numFmt w:val="bullet"/>
      <w:lvlText w:val="•"/>
      <w:lvlJc w:val="left"/>
      <w:pPr>
        <w:ind w:left="4498" w:hanging="720"/>
      </w:pPr>
      <w:rPr>
        <w:rFonts w:hint="default"/>
        <w:lang w:val="pl-PL" w:eastAsia="en-US" w:bidi="ar-SA"/>
      </w:rPr>
    </w:lvl>
    <w:lvl w:ilvl="5" w:tplc="EB965736">
      <w:numFmt w:val="bullet"/>
      <w:lvlText w:val="•"/>
      <w:lvlJc w:val="left"/>
      <w:pPr>
        <w:ind w:left="5323" w:hanging="720"/>
      </w:pPr>
      <w:rPr>
        <w:rFonts w:hint="default"/>
        <w:lang w:val="pl-PL" w:eastAsia="en-US" w:bidi="ar-SA"/>
      </w:rPr>
    </w:lvl>
    <w:lvl w:ilvl="6" w:tplc="24C027EA">
      <w:numFmt w:val="bullet"/>
      <w:lvlText w:val="•"/>
      <w:lvlJc w:val="left"/>
      <w:pPr>
        <w:ind w:left="6147" w:hanging="720"/>
      </w:pPr>
      <w:rPr>
        <w:rFonts w:hint="default"/>
        <w:lang w:val="pl-PL" w:eastAsia="en-US" w:bidi="ar-SA"/>
      </w:rPr>
    </w:lvl>
    <w:lvl w:ilvl="7" w:tplc="8716FC5A">
      <w:numFmt w:val="bullet"/>
      <w:lvlText w:val="•"/>
      <w:lvlJc w:val="left"/>
      <w:pPr>
        <w:ind w:left="6972" w:hanging="720"/>
      </w:pPr>
      <w:rPr>
        <w:rFonts w:hint="default"/>
        <w:lang w:val="pl-PL" w:eastAsia="en-US" w:bidi="ar-SA"/>
      </w:rPr>
    </w:lvl>
    <w:lvl w:ilvl="8" w:tplc="A37C7ADC">
      <w:numFmt w:val="bullet"/>
      <w:lvlText w:val="•"/>
      <w:lvlJc w:val="left"/>
      <w:pPr>
        <w:ind w:left="7797" w:hanging="720"/>
      </w:pPr>
      <w:rPr>
        <w:rFonts w:hint="default"/>
        <w:lang w:val="pl-PL" w:eastAsia="en-US" w:bidi="ar-SA"/>
      </w:rPr>
    </w:lvl>
  </w:abstractNum>
  <w:abstractNum w:abstractNumId="1" w15:restartNumberingAfterBreak="0">
    <w:nsid w:val="07B7332E"/>
    <w:multiLevelType w:val="hybridMultilevel"/>
    <w:tmpl w:val="B60EE338"/>
    <w:lvl w:ilvl="0" w:tplc="F6B05DA4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C1A91"/>
    <w:multiLevelType w:val="hybridMultilevel"/>
    <w:tmpl w:val="CCE885C0"/>
    <w:lvl w:ilvl="0" w:tplc="774E623A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BB8E858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2" w:tplc="2A80CD88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3" w:tplc="6B6432B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7EC25C18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7414A606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9F805D44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9392CB5E">
      <w:numFmt w:val="bullet"/>
      <w:lvlText w:val="•"/>
      <w:lvlJc w:val="left"/>
      <w:pPr>
        <w:ind w:left="6756" w:hanging="360"/>
      </w:pPr>
      <w:rPr>
        <w:rFonts w:hint="default"/>
        <w:lang w:val="pl-PL" w:eastAsia="en-US" w:bidi="ar-SA"/>
      </w:rPr>
    </w:lvl>
    <w:lvl w:ilvl="8" w:tplc="5B10D93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EC10ED6"/>
    <w:multiLevelType w:val="hybridMultilevel"/>
    <w:tmpl w:val="D43C9E78"/>
    <w:lvl w:ilvl="0" w:tplc="11565C20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A7E21A0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602AA73A">
      <w:numFmt w:val="bullet"/>
      <w:lvlText w:val="•"/>
      <w:lvlJc w:val="left"/>
      <w:pPr>
        <w:ind w:left="2561" w:hanging="360"/>
      </w:pPr>
      <w:rPr>
        <w:rFonts w:hint="default"/>
        <w:lang w:val="pl-PL" w:eastAsia="en-US" w:bidi="ar-SA"/>
      </w:rPr>
    </w:lvl>
    <w:lvl w:ilvl="3" w:tplc="C6147936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 w:tplc="92CCFE4E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B60EA6AE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6" w:tplc="FA0AEAE0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1E3A1FB8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51AED71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5C01214"/>
    <w:multiLevelType w:val="hybridMultilevel"/>
    <w:tmpl w:val="862E0E0C"/>
    <w:lvl w:ilvl="0" w:tplc="383EFF28">
      <w:start w:val="1"/>
      <w:numFmt w:val="lowerLetter"/>
      <w:lvlText w:val="%1)"/>
      <w:lvlJc w:val="left"/>
      <w:pPr>
        <w:ind w:left="11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2AE7F4">
      <w:numFmt w:val="bullet"/>
      <w:lvlText w:val="•"/>
      <w:lvlJc w:val="left"/>
      <w:pPr>
        <w:ind w:left="2024" w:hanging="360"/>
      </w:pPr>
      <w:rPr>
        <w:rFonts w:hint="default"/>
        <w:lang w:val="pl-PL" w:eastAsia="en-US" w:bidi="ar-SA"/>
      </w:rPr>
    </w:lvl>
    <w:lvl w:ilvl="2" w:tplc="2868660C">
      <w:numFmt w:val="bullet"/>
      <w:lvlText w:val="•"/>
      <w:lvlJc w:val="left"/>
      <w:pPr>
        <w:ind w:left="2849" w:hanging="360"/>
      </w:pPr>
      <w:rPr>
        <w:rFonts w:hint="default"/>
        <w:lang w:val="pl-PL" w:eastAsia="en-US" w:bidi="ar-SA"/>
      </w:rPr>
    </w:lvl>
    <w:lvl w:ilvl="3" w:tplc="31F01A90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45C4D1B4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8F30B120">
      <w:numFmt w:val="bullet"/>
      <w:lvlText w:val="•"/>
      <w:lvlJc w:val="left"/>
      <w:pPr>
        <w:ind w:left="5323" w:hanging="360"/>
      </w:pPr>
      <w:rPr>
        <w:rFonts w:hint="default"/>
        <w:lang w:val="pl-PL" w:eastAsia="en-US" w:bidi="ar-SA"/>
      </w:rPr>
    </w:lvl>
    <w:lvl w:ilvl="6" w:tplc="97D0B0B4">
      <w:numFmt w:val="bullet"/>
      <w:lvlText w:val="•"/>
      <w:lvlJc w:val="left"/>
      <w:pPr>
        <w:ind w:left="6147" w:hanging="360"/>
      </w:pPr>
      <w:rPr>
        <w:rFonts w:hint="default"/>
        <w:lang w:val="pl-PL" w:eastAsia="en-US" w:bidi="ar-SA"/>
      </w:rPr>
    </w:lvl>
    <w:lvl w:ilvl="7" w:tplc="5486055C">
      <w:numFmt w:val="bullet"/>
      <w:lvlText w:val="•"/>
      <w:lvlJc w:val="left"/>
      <w:pPr>
        <w:ind w:left="6972" w:hanging="360"/>
      </w:pPr>
      <w:rPr>
        <w:rFonts w:hint="default"/>
        <w:lang w:val="pl-PL" w:eastAsia="en-US" w:bidi="ar-SA"/>
      </w:rPr>
    </w:lvl>
    <w:lvl w:ilvl="8" w:tplc="F356C242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8151B89"/>
    <w:multiLevelType w:val="hybridMultilevel"/>
    <w:tmpl w:val="1BC6D2D2"/>
    <w:lvl w:ilvl="0" w:tplc="7152B9F8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1AC590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A1944944">
      <w:numFmt w:val="bullet"/>
      <w:lvlText w:val="•"/>
      <w:lvlJc w:val="left"/>
      <w:pPr>
        <w:ind w:left="2561" w:hanging="360"/>
      </w:pPr>
      <w:rPr>
        <w:rFonts w:hint="default"/>
        <w:lang w:val="pl-PL" w:eastAsia="en-US" w:bidi="ar-SA"/>
      </w:rPr>
    </w:lvl>
    <w:lvl w:ilvl="3" w:tplc="06B0E34E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 w:tplc="E46A7440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545E15AE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6" w:tplc="1376D6D8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A32EB888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A7B8AA8E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9FC12BF"/>
    <w:multiLevelType w:val="multilevel"/>
    <w:tmpl w:val="A06862C2"/>
    <w:lvl w:ilvl="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BC74D01"/>
    <w:multiLevelType w:val="hybridMultilevel"/>
    <w:tmpl w:val="DB3AC97A"/>
    <w:lvl w:ilvl="0" w:tplc="D934244A">
      <w:numFmt w:val="bullet"/>
      <w:lvlText w:val="-"/>
      <w:lvlJc w:val="left"/>
      <w:pPr>
        <w:ind w:left="942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7C83768">
      <w:numFmt w:val="bullet"/>
      <w:lvlText w:val="•"/>
      <w:lvlJc w:val="left"/>
      <w:pPr>
        <w:ind w:left="1790" w:hanging="118"/>
      </w:pPr>
      <w:rPr>
        <w:rFonts w:hint="default"/>
        <w:lang w:val="pl-PL" w:eastAsia="en-US" w:bidi="ar-SA"/>
      </w:rPr>
    </w:lvl>
    <w:lvl w:ilvl="2" w:tplc="F00A704A">
      <w:numFmt w:val="bullet"/>
      <w:lvlText w:val="•"/>
      <w:lvlJc w:val="left"/>
      <w:pPr>
        <w:ind w:left="2641" w:hanging="118"/>
      </w:pPr>
      <w:rPr>
        <w:rFonts w:hint="default"/>
        <w:lang w:val="pl-PL" w:eastAsia="en-US" w:bidi="ar-SA"/>
      </w:rPr>
    </w:lvl>
    <w:lvl w:ilvl="3" w:tplc="32E49DF8">
      <w:numFmt w:val="bullet"/>
      <w:lvlText w:val="•"/>
      <w:lvlJc w:val="left"/>
      <w:pPr>
        <w:ind w:left="3491" w:hanging="118"/>
      </w:pPr>
      <w:rPr>
        <w:rFonts w:hint="default"/>
        <w:lang w:val="pl-PL" w:eastAsia="en-US" w:bidi="ar-SA"/>
      </w:rPr>
    </w:lvl>
    <w:lvl w:ilvl="4" w:tplc="CE3680EA">
      <w:numFmt w:val="bullet"/>
      <w:lvlText w:val="•"/>
      <w:lvlJc w:val="left"/>
      <w:pPr>
        <w:ind w:left="4342" w:hanging="118"/>
      </w:pPr>
      <w:rPr>
        <w:rFonts w:hint="default"/>
        <w:lang w:val="pl-PL" w:eastAsia="en-US" w:bidi="ar-SA"/>
      </w:rPr>
    </w:lvl>
    <w:lvl w:ilvl="5" w:tplc="F8BCC510">
      <w:numFmt w:val="bullet"/>
      <w:lvlText w:val="•"/>
      <w:lvlJc w:val="left"/>
      <w:pPr>
        <w:ind w:left="5193" w:hanging="118"/>
      </w:pPr>
      <w:rPr>
        <w:rFonts w:hint="default"/>
        <w:lang w:val="pl-PL" w:eastAsia="en-US" w:bidi="ar-SA"/>
      </w:rPr>
    </w:lvl>
    <w:lvl w:ilvl="6" w:tplc="9926ED64">
      <w:numFmt w:val="bullet"/>
      <w:lvlText w:val="•"/>
      <w:lvlJc w:val="left"/>
      <w:pPr>
        <w:ind w:left="6043" w:hanging="118"/>
      </w:pPr>
      <w:rPr>
        <w:rFonts w:hint="default"/>
        <w:lang w:val="pl-PL" w:eastAsia="en-US" w:bidi="ar-SA"/>
      </w:rPr>
    </w:lvl>
    <w:lvl w:ilvl="7" w:tplc="C97E6B3C">
      <w:numFmt w:val="bullet"/>
      <w:lvlText w:val="•"/>
      <w:lvlJc w:val="left"/>
      <w:pPr>
        <w:ind w:left="6894" w:hanging="118"/>
      </w:pPr>
      <w:rPr>
        <w:rFonts w:hint="default"/>
        <w:lang w:val="pl-PL" w:eastAsia="en-US" w:bidi="ar-SA"/>
      </w:rPr>
    </w:lvl>
    <w:lvl w:ilvl="8" w:tplc="34A63D30">
      <w:numFmt w:val="bullet"/>
      <w:lvlText w:val="•"/>
      <w:lvlJc w:val="left"/>
      <w:pPr>
        <w:ind w:left="7745" w:hanging="11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ystyna Terech-Worosz">
    <w15:presenceInfo w15:providerId="AD" w15:userId="S-1-5-21-2363005645-2851675089-3631375817-9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B3"/>
    <w:rsid w:val="0001594B"/>
    <w:rsid w:val="000362FD"/>
    <w:rsid w:val="000605E2"/>
    <w:rsid w:val="00061D8F"/>
    <w:rsid w:val="0007125D"/>
    <w:rsid w:val="00072D39"/>
    <w:rsid w:val="0008469C"/>
    <w:rsid w:val="000D1D84"/>
    <w:rsid w:val="000E525E"/>
    <w:rsid w:val="000F4FA9"/>
    <w:rsid w:val="0010660C"/>
    <w:rsid w:val="00107220"/>
    <w:rsid w:val="00142754"/>
    <w:rsid w:val="0015547E"/>
    <w:rsid w:val="0016186C"/>
    <w:rsid w:val="00196D9A"/>
    <w:rsid w:val="001A24A9"/>
    <w:rsid w:val="001A5686"/>
    <w:rsid w:val="001B41A4"/>
    <w:rsid w:val="001C5E57"/>
    <w:rsid w:val="001E3E44"/>
    <w:rsid w:val="00207667"/>
    <w:rsid w:val="0020767C"/>
    <w:rsid w:val="002376A9"/>
    <w:rsid w:val="00281830"/>
    <w:rsid w:val="00304FB0"/>
    <w:rsid w:val="003371FE"/>
    <w:rsid w:val="003541DE"/>
    <w:rsid w:val="004B0001"/>
    <w:rsid w:val="004E4583"/>
    <w:rsid w:val="005027A6"/>
    <w:rsid w:val="0052444F"/>
    <w:rsid w:val="005362F5"/>
    <w:rsid w:val="0056175B"/>
    <w:rsid w:val="00572EE3"/>
    <w:rsid w:val="0059586B"/>
    <w:rsid w:val="005A28F4"/>
    <w:rsid w:val="005C3F85"/>
    <w:rsid w:val="005D13B0"/>
    <w:rsid w:val="005D7731"/>
    <w:rsid w:val="00616718"/>
    <w:rsid w:val="00626EFB"/>
    <w:rsid w:val="00636626"/>
    <w:rsid w:val="00683944"/>
    <w:rsid w:val="00695370"/>
    <w:rsid w:val="006A00C4"/>
    <w:rsid w:val="006B2AA7"/>
    <w:rsid w:val="006C053F"/>
    <w:rsid w:val="00705FB0"/>
    <w:rsid w:val="00741BB6"/>
    <w:rsid w:val="00745F5E"/>
    <w:rsid w:val="007574C5"/>
    <w:rsid w:val="007D6485"/>
    <w:rsid w:val="00826E93"/>
    <w:rsid w:val="008320CC"/>
    <w:rsid w:val="0087322D"/>
    <w:rsid w:val="008B0737"/>
    <w:rsid w:val="008E0872"/>
    <w:rsid w:val="009165BF"/>
    <w:rsid w:val="00937320"/>
    <w:rsid w:val="00944063"/>
    <w:rsid w:val="00996479"/>
    <w:rsid w:val="009A3A37"/>
    <w:rsid w:val="009E1E4F"/>
    <w:rsid w:val="00A32181"/>
    <w:rsid w:val="00A441A9"/>
    <w:rsid w:val="00A543D1"/>
    <w:rsid w:val="00AB48A8"/>
    <w:rsid w:val="00AE38EE"/>
    <w:rsid w:val="00AF1F34"/>
    <w:rsid w:val="00AF5E77"/>
    <w:rsid w:val="00B318F1"/>
    <w:rsid w:val="00B616F0"/>
    <w:rsid w:val="00B806D3"/>
    <w:rsid w:val="00B8444C"/>
    <w:rsid w:val="00B849FE"/>
    <w:rsid w:val="00B95097"/>
    <w:rsid w:val="00BA6C39"/>
    <w:rsid w:val="00BB00D7"/>
    <w:rsid w:val="00BB3224"/>
    <w:rsid w:val="00BB5D47"/>
    <w:rsid w:val="00BC6414"/>
    <w:rsid w:val="00BE3F1A"/>
    <w:rsid w:val="00C22F34"/>
    <w:rsid w:val="00C65459"/>
    <w:rsid w:val="00C7345C"/>
    <w:rsid w:val="00CB2777"/>
    <w:rsid w:val="00CB51F0"/>
    <w:rsid w:val="00CC18F9"/>
    <w:rsid w:val="00CE6647"/>
    <w:rsid w:val="00D03DA1"/>
    <w:rsid w:val="00D6098B"/>
    <w:rsid w:val="00D64DF7"/>
    <w:rsid w:val="00DA59FC"/>
    <w:rsid w:val="00DE2EAE"/>
    <w:rsid w:val="00DE47E2"/>
    <w:rsid w:val="00E40E34"/>
    <w:rsid w:val="00E7647D"/>
    <w:rsid w:val="00E83A54"/>
    <w:rsid w:val="00E904E9"/>
    <w:rsid w:val="00EA1D9E"/>
    <w:rsid w:val="00EB14CE"/>
    <w:rsid w:val="00EC61C5"/>
    <w:rsid w:val="00EF7DFD"/>
    <w:rsid w:val="00F22CDF"/>
    <w:rsid w:val="00F23596"/>
    <w:rsid w:val="00F34285"/>
    <w:rsid w:val="00F3430F"/>
    <w:rsid w:val="00F523B3"/>
    <w:rsid w:val="00F5330C"/>
    <w:rsid w:val="00F93BD4"/>
    <w:rsid w:val="00FC2506"/>
    <w:rsid w:val="00F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75F21"/>
  <w15:docId w15:val="{5E964557-3A63-4E2F-93A3-E02616C1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rsid w:val="00CE664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4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28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4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285"/>
    <w:rPr>
      <w:rFonts w:ascii="Calibri" w:eastAsia="Calibri" w:hAnsi="Calibri" w:cs="Calibri"/>
      <w:lang w:val="pl-PL"/>
    </w:rPr>
  </w:style>
  <w:style w:type="paragraph" w:customStyle="1" w:styleId="rozdzia">
    <w:name w:val="rozdział"/>
    <w:basedOn w:val="Normalny"/>
    <w:autoRedefine/>
    <w:rsid w:val="00636626"/>
    <w:pPr>
      <w:widowControl/>
      <w:tabs>
        <w:tab w:val="left" w:pos="0"/>
      </w:tabs>
      <w:autoSpaceDE/>
      <w:autoSpaceDN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3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370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E3F1A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05FB0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05FB0"/>
    <w:rPr>
      <w:rFonts w:ascii="Calibri" w:hAnsi="Calibri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2469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Frączkowska</dc:creator>
  <cp:lastModifiedBy>Krystyna Terech-Worosz</cp:lastModifiedBy>
  <cp:revision>5</cp:revision>
  <cp:lastPrinted>2022-08-03T07:40:00Z</cp:lastPrinted>
  <dcterms:created xsi:type="dcterms:W3CDTF">2023-02-27T07:39:00Z</dcterms:created>
  <dcterms:modified xsi:type="dcterms:W3CDTF">2023-02-27T10:14:00Z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2023-02-19T21:46:28Z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f6884bb9-ab34-4993-8796-7ada7ef8c7b7</vt:lpwstr>
  </property>
  <property fmtid="{D5CDD505-2E9C-101B-9397-08002B2CF9AE}" pid="10" name="MSIP_Label_defa4170-0d19-0005-0004-bc88714345d2_ActionId">
    <vt:lpwstr>3426b6a3-8b34-43bb-afc1-f6f3b02d3810</vt:lpwstr>
  </property>
  <property fmtid="{D5CDD505-2E9C-101B-9397-08002B2CF9AE}" pid="11" name="MSIP_Label_defa4170-0d19-0005-0004-bc88714345d2_ContentBits">
    <vt:lpwstr>0</vt:lpwstr>
  </property>
</Properties>
</file>